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FB" w:rsidRDefault="00FF63FB">
      <w:pPr>
        <w:spacing w:after="0"/>
        <w:jc w:val="center"/>
        <w:rPr>
          <w:ins w:id="0" w:author="Виктор Анатольевич Смирнов" w:date="2016-03-21T10:43:00Z"/>
          <w:rFonts w:ascii="Times New Roman" w:hAnsi="Times New Roman" w:cs="Times New Roman"/>
          <w:sz w:val="28"/>
          <w:szCs w:val="28"/>
        </w:rPr>
        <w:pPrChange w:id="1" w:author="Виктор Анатольевич Смирнов" w:date="2016-03-21T10:45:00Z">
          <w:pPr/>
        </w:pPrChange>
      </w:pPr>
      <w:ins w:id="2" w:author="Виктор Анатольевич Смирнов" w:date="2016-03-21T10:43:00Z">
        <w:r>
          <w:rPr>
            <w:rFonts w:ascii="Times New Roman" w:eastAsia="Times New Roman" w:hAnsi="Times New Roman" w:cs="Times New Roman"/>
            <w:sz w:val="28"/>
            <w:szCs w:val="28"/>
          </w:rPr>
          <w:t>ГПОАУ ЯО Ярославский промышленно-экономический колледж</w:t>
        </w:r>
      </w:ins>
    </w:p>
    <w:p w:rsidR="00FF63FB" w:rsidRDefault="00FF63FB">
      <w:pPr>
        <w:spacing w:after="0"/>
        <w:rPr>
          <w:ins w:id="3" w:author="Виктор Анатольевич Смирнов" w:date="2016-03-21T10:43:00Z"/>
          <w:rFonts w:ascii="Times New Roman" w:hAnsi="Times New Roman" w:cs="Times New Roman"/>
          <w:sz w:val="28"/>
          <w:szCs w:val="28"/>
        </w:rPr>
        <w:pPrChange w:id="4" w:author="Виктор Анатольевич Смирнов" w:date="2016-03-17T19:00:00Z">
          <w:pPr/>
        </w:pPrChange>
      </w:pPr>
    </w:p>
    <w:p w:rsidR="00FF63FB" w:rsidRDefault="00FF63FB">
      <w:pPr>
        <w:spacing w:after="0"/>
        <w:jc w:val="center"/>
        <w:rPr>
          <w:ins w:id="5" w:author="Виктор Анатольевич Смирнов" w:date="2016-03-21T10:43:00Z"/>
          <w:rFonts w:ascii="Times New Roman" w:hAnsi="Times New Roman" w:cs="Times New Roman"/>
          <w:sz w:val="28"/>
          <w:szCs w:val="28"/>
        </w:rPr>
        <w:pPrChange w:id="6" w:author="Виктор Анатольевич Смирнов" w:date="2016-03-21T10:43:00Z">
          <w:pPr/>
        </w:pPrChange>
      </w:pPr>
    </w:p>
    <w:p w:rsidR="00FF63FB" w:rsidRDefault="00FF63FB">
      <w:pPr>
        <w:spacing w:after="0"/>
        <w:rPr>
          <w:ins w:id="7" w:author="Виктор Анатольевич Смирнов" w:date="2016-03-21T10:43:00Z"/>
          <w:rFonts w:ascii="Times New Roman" w:hAnsi="Times New Roman" w:cs="Times New Roman"/>
          <w:sz w:val="28"/>
          <w:szCs w:val="28"/>
        </w:rPr>
        <w:pPrChange w:id="8" w:author="Виктор Анатольевич Смирнов" w:date="2016-03-17T19:00:00Z">
          <w:pPr/>
        </w:pPrChange>
      </w:pPr>
    </w:p>
    <w:p w:rsidR="00FF63FB" w:rsidRDefault="00FF63FB">
      <w:pPr>
        <w:spacing w:after="0"/>
        <w:rPr>
          <w:ins w:id="9" w:author="Виктор Анатольевич Смирнов" w:date="2016-03-21T10:43:00Z"/>
          <w:rFonts w:ascii="Times New Roman" w:hAnsi="Times New Roman" w:cs="Times New Roman"/>
          <w:sz w:val="28"/>
          <w:szCs w:val="28"/>
        </w:rPr>
        <w:pPrChange w:id="10" w:author="Виктор Анатольевич Смирнов" w:date="2016-03-17T19:00:00Z">
          <w:pPr/>
        </w:pPrChange>
      </w:pPr>
    </w:p>
    <w:p w:rsidR="00FF63FB" w:rsidRDefault="00FF63FB">
      <w:pPr>
        <w:spacing w:after="0"/>
        <w:rPr>
          <w:ins w:id="11" w:author="Виктор Анатольевич Смирнов" w:date="2016-03-21T10:43:00Z"/>
          <w:rFonts w:ascii="Times New Roman" w:hAnsi="Times New Roman" w:cs="Times New Roman"/>
          <w:sz w:val="28"/>
          <w:szCs w:val="28"/>
        </w:rPr>
        <w:pPrChange w:id="12" w:author="Виктор Анатольевич Смирнов" w:date="2016-03-17T19:00:00Z">
          <w:pPr/>
        </w:pPrChange>
      </w:pPr>
    </w:p>
    <w:p w:rsidR="00FF63FB" w:rsidRDefault="00FF63FB">
      <w:pPr>
        <w:spacing w:after="0"/>
        <w:rPr>
          <w:ins w:id="13" w:author="Виктор Анатольевич Смирнов" w:date="2016-03-21T10:43:00Z"/>
          <w:rFonts w:ascii="Times New Roman" w:hAnsi="Times New Roman" w:cs="Times New Roman"/>
          <w:sz w:val="28"/>
          <w:szCs w:val="28"/>
        </w:rPr>
        <w:pPrChange w:id="14" w:author="Виктор Анатольевич Смирнов" w:date="2016-03-17T19:00:00Z">
          <w:pPr/>
        </w:pPrChange>
      </w:pPr>
    </w:p>
    <w:p w:rsidR="00FF63FB" w:rsidRDefault="00FF63FB">
      <w:pPr>
        <w:spacing w:after="0"/>
        <w:rPr>
          <w:ins w:id="15" w:author="Виктор Анатольевич Смирнов" w:date="2016-03-21T10:43:00Z"/>
          <w:rFonts w:ascii="Times New Roman" w:hAnsi="Times New Roman" w:cs="Times New Roman"/>
          <w:sz w:val="28"/>
          <w:szCs w:val="28"/>
        </w:rPr>
        <w:pPrChange w:id="16" w:author="Виктор Анатольевич Смирнов" w:date="2016-03-17T19:00:00Z">
          <w:pPr/>
        </w:pPrChange>
      </w:pPr>
    </w:p>
    <w:p w:rsidR="00FF63FB" w:rsidRDefault="00FF63FB">
      <w:pPr>
        <w:spacing w:after="0"/>
        <w:rPr>
          <w:ins w:id="17" w:author="Виктор Анатольевич Смирнов" w:date="2016-03-21T10:45:00Z"/>
          <w:rFonts w:ascii="Times New Roman" w:hAnsi="Times New Roman" w:cs="Times New Roman"/>
          <w:sz w:val="28"/>
          <w:szCs w:val="28"/>
        </w:rPr>
        <w:pPrChange w:id="18" w:author="Виктор Анатольевич Смирнов" w:date="2016-03-17T19:00:00Z">
          <w:pPr/>
        </w:pPrChange>
      </w:pPr>
    </w:p>
    <w:p w:rsidR="00FF63FB" w:rsidRDefault="00FF63FB">
      <w:pPr>
        <w:spacing w:after="0"/>
        <w:rPr>
          <w:ins w:id="19" w:author="Виктор Анатольевич Смирнов" w:date="2016-03-21T10:45:00Z"/>
          <w:rFonts w:ascii="Times New Roman" w:hAnsi="Times New Roman" w:cs="Times New Roman"/>
          <w:sz w:val="28"/>
          <w:szCs w:val="28"/>
        </w:rPr>
        <w:pPrChange w:id="20" w:author="Виктор Анатольевич Смирнов" w:date="2016-03-17T19:00:00Z">
          <w:pPr/>
        </w:pPrChange>
      </w:pPr>
    </w:p>
    <w:p w:rsidR="00FF63FB" w:rsidRDefault="00FF63FB">
      <w:pPr>
        <w:spacing w:after="0"/>
        <w:rPr>
          <w:ins w:id="21" w:author="Виктор Анатольевич Смирнов" w:date="2016-03-21T10:45:00Z"/>
          <w:rFonts w:ascii="Times New Roman" w:hAnsi="Times New Roman" w:cs="Times New Roman"/>
          <w:sz w:val="28"/>
          <w:szCs w:val="28"/>
        </w:rPr>
        <w:pPrChange w:id="22" w:author="Виктор Анатольевич Смирнов" w:date="2016-03-17T19:00:00Z">
          <w:pPr/>
        </w:pPrChange>
      </w:pPr>
    </w:p>
    <w:p w:rsidR="00FF63FB" w:rsidRDefault="00FF63FB">
      <w:pPr>
        <w:spacing w:after="0"/>
        <w:rPr>
          <w:ins w:id="23" w:author="Виктор Анатольевич Смирнов" w:date="2016-03-21T10:45:00Z"/>
          <w:rFonts w:ascii="Times New Roman" w:hAnsi="Times New Roman" w:cs="Times New Roman"/>
          <w:sz w:val="28"/>
          <w:szCs w:val="28"/>
        </w:rPr>
        <w:pPrChange w:id="24" w:author="Виктор Анатольевич Смирнов" w:date="2016-03-17T19:00:00Z">
          <w:pPr/>
        </w:pPrChange>
      </w:pPr>
    </w:p>
    <w:p w:rsidR="00FF63FB" w:rsidRDefault="00FF63FB">
      <w:pPr>
        <w:spacing w:after="0"/>
        <w:rPr>
          <w:ins w:id="25" w:author="Виктор Анатольевич Смирнов" w:date="2016-03-21T10:45:00Z"/>
          <w:rFonts w:ascii="Times New Roman" w:hAnsi="Times New Roman" w:cs="Times New Roman"/>
          <w:sz w:val="28"/>
          <w:szCs w:val="28"/>
        </w:rPr>
        <w:pPrChange w:id="26" w:author="Виктор Анатольевич Смирнов" w:date="2016-03-17T19:00:00Z">
          <w:pPr/>
        </w:pPrChange>
      </w:pPr>
    </w:p>
    <w:p w:rsidR="00FF63FB" w:rsidRDefault="00FF63FB">
      <w:pPr>
        <w:spacing w:after="0"/>
        <w:rPr>
          <w:ins w:id="27" w:author="Виктор Анатольевич Смирнов" w:date="2016-03-21T10:43:00Z"/>
          <w:rFonts w:ascii="Times New Roman" w:hAnsi="Times New Roman" w:cs="Times New Roman"/>
          <w:sz w:val="28"/>
          <w:szCs w:val="28"/>
        </w:rPr>
        <w:pPrChange w:id="28" w:author="Виктор Анатольевич Смирнов" w:date="2016-03-17T19:00:00Z">
          <w:pPr/>
        </w:pPrChange>
      </w:pPr>
    </w:p>
    <w:p w:rsidR="00FF63FB" w:rsidRDefault="00FF63FB">
      <w:pPr>
        <w:spacing w:after="0"/>
        <w:rPr>
          <w:ins w:id="29" w:author="Виктор Анатольевич Смирнов" w:date="2016-03-21T10:43:00Z"/>
          <w:rFonts w:ascii="Times New Roman" w:hAnsi="Times New Roman" w:cs="Times New Roman"/>
          <w:sz w:val="28"/>
          <w:szCs w:val="28"/>
        </w:rPr>
        <w:pPrChange w:id="30" w:author="Виктор Анатольевич Смирнов" w:date="2016-03-17T19:00:00Z">
          <w:pPr/>
        </w:pPrChange>
      </w:pPr>
    </w:p>
    <w:p w:rsidR="00FF63FB" w:rsidRDefault="00FF63FB">
      <w:pPr>
        <w:spacing w:after="0"/>
        <w:jc w:val="center"/>
        <w:rPr>
          <w:ins w:id="31" w:author="Виктор Анатольевич Смирнов" w:date="2016-03-21T10:43:00Z"/>
          <w:rFonts w:ascii="Times New Roman" w:hAnsi="Times New Roman" w:cs="Times New Roman"/>
          <w:sz w:val="28"/>
          <w:szCs w:val="28"/>
        </w:rPr>
        <w:pPrChange w:id="32" w:author="Виктор Анатольевич Смирнов" w:date="2016-03-21T10:44:00Z">
          <w:pPr/>
        </w:pPrChange>
      </w:pPr>
    </w:p>
    <w:p w:rsidR="00FF63FB" w:rsidRDefault="00FF63FB">
      <w:pPr>
        <w:spacing w:after="0"/>
        <w:jc w:val="center"/>
        <w:rPr>
          <w:ins w:id="33" w:author="Виктор Анатольевич Смирнов" w:date="2016-03-21T10:43:00Z"/>
          <w:rFonts w:ascii="Times New Roman" w:hAnsi="Times New Roman" w:cs="Times New Roman"/>
          <w:sz w:val="28"/>
          <w:szCs w:val="28"/>
        </w:rPr>
        <w:pPrChange w:id="34" w:author="Виктор Анатольевич Смирнов" w:date="2016-03-21T10:44:00Z">
          <w:pPr/>
        </w:pPrChange>
      </w:pPr>
      <w:ins w:id="35" w:author="Виктор Анатольевич Смирнов" w:date="2016-03-21T10:44:00Z">
        <w:r>
          <w:rPr>
            <w:rFonts w:ascii="Times New Roman" w:hAnsi="Times New Roman" w:cs="Times New Roman"/>
            <w:sz w:val="28"/>
            <w:szCs w:val="28"/>
          </w:rPr>
          <w:t xml:space="preserve">МЕТОДИЧЕСКИЕ РЕКОМЕНДАЦИИ ПО НАПИСАНИЮ ВЫПУСКНОЙ КВАЛИФИКАЦИОННОЙ РАБОТЫ ДЛЯ СПЕЦИАЛЬНОСТИ 40.02.01. </w:t>
        </w:r>
      </w:ins>
      <w:ins w:id="36" w:author="Виктор Анатольевич Смирнов" w:date="2016-03-21T10:45:00Z">
        <w:r>
          <w:rPr>
            <w:rFonts w:ascii="Times New Roman" w:hAnsi="Times New Roman" w:cs="Times New Roman"/>
            <w:sz w:val="28"/>
            <w:szCs w:val="28"/>
          </w:rPr>
          <w:t>«Право и организация социального обеспечения»</w:t>
        </w:r>
      </w:ins>
    </w:p>
    <w:p w:rsidR="00FF63FB" w:rsidRDefault="00FF63FB">
      <w:pPr>
        <w:spacing w:after="0"/>
        <w:rPr>
          <w:ins w:id="37" w:author="Виктор Анатольевич Смирнов" w:date="2016-03-21T10:43:00Z"/>
          <w:rFonts w:ascii="Times New Roman" w:hAnsi="Times New Roman" w:cs="Times New Roman"/>
          <w:sz w:val="28"/>
          <w:szCs w:val="28"/>
        </w:rPr>
        <w:pPrChange w:id="38" w:author="Виктор Анатольевич Смирнов" w:date="2016-03-17T19:00:00Z">
          <w:pPr/>
        </w:pPrChange>
      </w:pPr>
    </w:p>
    <w:p w:rsidR="00FF63FB" w:rsidRDefault="00FF63FB">
      <w:pPr>
        <w:spacing w:after="0"/>
        <w:rPr>
          <w:ins w:id="39" w:author="Виктор Анатольевич Смирнов" w:date="2016-03-21T10:43:00Z"/>
          <w:rFonts w:ascii="Times New Roman" w:hAnsi="Times New Roman" w:cs="Times New Roman"/>
          <w:sz w:val="28"/>
          <w:szCs w:val="28"/>
        </w:rPr>
        <w:pPrChange w:id="40" w:author="Виктор Анатольевич Смирнов" w:date="2016-03-17T19:00:00Z">
          <w:pPr/>
        </w:pPrChange>
      </w:pPr>
    </w:p>
    <w:p w:rsidR="00FF63FB" w:rsidRDefault="00FF63FB">
      <w:pPr>
        <w:spacing w:after="0"/>
        <w:rPr>
          <w:ins w:id="41" w:author="Виктор Анатольевич Смирнов" w:date="2016-03-21T10:43:00Z"/>
          <w:rFonts w:ascii="Times New Roman" w:hAnsi="Times New Roman" w:cs="Times New Roman"/>
          <w:sz w:val="28"/>
          <w:szCs w:val="28"/>
        </w:rPr>
        <w:pPrChange w:id="42" w:author="Виктор Анатольевич Смирнов" w:date="2016-03-17T19:00:00Z">
          <w:pPr/>
        </w:pPrChange>
      </w:pPr>
    </w:p>
    <w:p w:rsidR="00FF63FB" w:rsidRDefault="00FF63FB">
      <w:pPr>
        <w:spacing w:after="0"/>
        <w:rPr>
          <w:ins w:id="43" w:author="Виктор Анатольевич Смирнов" w:date="2016-03-21T10:43:00Z"/>
          <w:rFonts w:ascii="Times New Roman" w:hAnsi="Times New Roman" w:cs="Times New Roman"/>
          <w:sz w:val="28"/>
          <w:szCs w:val="28"/>
        </w:rPr>
        <w:pPrChange w:id="44" w:author="Виктор Анатольевич Смирнов" w:date="2016-03-17T19:00:00Z">
          <w:pPr/>
        </w:pPrChange>
      </w:pPr>
    </w:p>
    <w:p w:rsidR="00FF63FB" w:rsidRDefault="00FF63FB">
      <w:pPr>
        <w:spacing w:after="0"/>
        <w:rPr>
          <w:ins w:id="45" w:author="Виктор Анатольевич Смирнов" w:date="2016-03-21T10:43:00Z"/>
          <w:rFonts w:ascii="Times New Roman" w:hAnsi="Times New Roman" w:cs="Times New Roman"/>
          <w:sz w:val="28"/>
          <w:szCs w:val="28"/>
        </w:rPr>
        <w:pPrChange w:id="46" w:author="Виктор Анатольевич Смирнов" w:date="2016-03-17T19:00:00Z">
          <w:pPr/>
        </w:pPrChange>
      </w:pPr>
    </w:p>
    <w:p w:rsidR="00FF63FB" w:rsidRDefault="00FF63FB">
      <w:pPr>
        <w:spacing w:after="0"/>
        <w:rPr>
          <w:ins w:id="47" w:author="Виктор Анатольевич Смирнов" w:date="2016-03-21T10:43:00Z"/>
          <w:rFonts w:ascii="Times New Roman" w:hAnsi="Times New Roman" w:cs="Times New Roman"/>
          <w:sz w:val="28"/>
          <w:szCs w:val="28"/>
        </w:rPr>
        <w:pPrChange w:id="48" w:author="Виктор Анатольевич Смирнов" w:date="2016-03-17T19:00:00Z">
          <w:pPr/>
        </w:pPrChange>
      </w:pPr>
    </w:p>
    <w:p w:rsidR="00FF63FB" w:rsidRDefault="00FF63FB">
      <w:pPr>
        <w:spacing w:after="0"/>
        <w:rPr>
          <w:ins w:id="49" w:author="Виктор Анатольевич Смирнов" w:date="2016-03-21T10:43:00Z"/>
          <w:rFonts w:ascii="Times New Roman" w:hAnsi="Times New Roman" w:cs="Times New Roman"/>
          <w:sz w:val="28"/>
          <w:szCs w:val="28"/>
        </w:rPr>
        <w:pPrChange w:id="50" w:author="Виктор Анатольевич Смирнов" w:date="2016-03-17T19:00:00Z">
          <w:pPr/>
        </w:pPrChange>
      </w:pPr>
    </w:p>
    <w:p w:rsidR="00FF63FB" w:rsidRDefault="00FF63FB">
      <w:pPr>
        <w:spacing w:after="0"/>
        <w:rPr>
          <w:ins w:id="51" w:author="Виктор Анатольевич Смирнов" w:date="2016-03-21T10:43:00Z"/>
          <w:rFonts w:ascii="Times New Roman" w:hAnsi="Times New Roman" w:cs="Times New Roman"/>
          <w:sz w:val="28"/>
          <w:szCs w:val="28"/>
        </w:rPr>
        <w:pPrChange w:id="52" w:author="Виктор Анатольевич Смирнов" w:date="2016-03-17T19:00:00Z">
          <w:pPr/>
        </w:pPrChange>
      </w:pPr>
    </w:p>
    <w:p w:rsidR="00FF63FB" w:rsidRDefault="00FF63FB">
      <w:pPr>
        <w:spacing w:after="0"/>
        <w:rPr>
          <w:ins w:id="53" w:author="Виктор Анатольевич Смирнов" w:date="2016-03-21T10:43:00Z"/>
          <w:rFonts w:ascii="Times New Roman" w:hAnsi="Times New Roman" w:cs="Times New Roman"/>
          <w:sz w:val="28"/>
          <w:szCs w:val="28"/>
        </w:rPr>
        <w:pPrChange w:id="54" w:author="Виктор Анатольевич Смирнов" w:date="2016-03-17T19:00:00Z">
          <w:pPr/>
        </w:pPrChange>
      </w:pPr>
    </w:p>
    <w:p w:rsidR="00FF63FB" w:rsidRDefault="00FF63FB">
      <w:pPr>
        <w:spacing w:after="0"/>
        <w:rPr>
          <w:ins w:id="55" w:author="Виктор Анатольевич Смирнов" w:date="2016-03-21T10:43:00Z"/>
          <w:rFonts w:ascii="Times New Roman" w:hAnsi="Times New Roman" w:cs="Times New Roman"/>
          <w:sz w:val="28"/>
          <w:szCs w:val="28"/>
        </w:rPr>
        <w:pPrChange w:id="56" w:author="Виктор Анатольевич Смирнов" w:date="2016-03-17T19:00:00Z">
          <w:pPr/>
        </w:pPrChange>
      </w:pPr>
    </w:p>
    <w:p w:rsidR="00FF63FB" w:rsidRDefault="00FF63FB">
      <w:pPr>
        <w:spacing w:after="0"/>
        <w:rPr>
          <w:ins w:id="57" w:author="Виктор Анатольевич Смирнов" w:date="2016-03-21T10:43:00Z"/>
          <w:rFonts w:ascii="Times New Roman" w:hAnsi="Times New Roman" w:cs="Times New Roman"/>
          <w:sz w:val="28"/>
          <w:szCs w:val="28"/>
        </w:rPr>
        <w:pPrChange w:id="58" w:author="Виктор Анатольевич Смирнов" w:date="2016-03-17T19:00:00Z">
          <w:pPr/>
        </w:pPrChange>
      </w:pPr>
    </w:p>
    <w:p w:rsidR="00FF63FB" w:rsidRDefault="00FF63FB">
      <w:pPr>
        <w:spacing w:after="0"/>
        <w:rPr>
          <w:ins w:id="59" w:author="Виктор Анатольевич Смирнов" w:date="2016-03-21T10:43:00Z"/>
          <w:rFonts w:ascii="Times New Roman" w:hAnsi="Times New Roman" w:cs="Times New Roman"/>
          <w:sz w:val="28"/>
          <w:szCs w:val="28"/>
        </w:rPr>
        <w:pPrChange w:id="60" w:author="Виктор Анатольевич Смирнов" w:date="2016-03-17T19:00:00Z">
          <w:pPr/>
        </w:pPrChange>
      </w:pPr>
    </w:p>
    <w:p w:rsidR="00FF63FB" w:rsidRDefault="00FF63FB">
      <w:pPr>
        <w:spacing w:after="0"/>
        <w:rPr>
          <w:ins w:id="61" w:author="Виктор Анатольевич Смирнов" w:date="2016-03-21T10:43:00Z"/>
          <w:rFonts w:ascii="Times New Roman" w:hAnsi="Times New Roman" w:cs="Times New Roman"/>
          <w:sz w:val="28"/>
          <w:szCs w:val="28"/>
        </w:rPr>
        <w:pPrChange w:id="62" w:author="Виктор Анатольевич Смирнов" w:date="2016-03-17T19:00:00Z">
          <w:pPr/>
        </w:pPrChange>
      </w:pPr>
    </w:p>
    <w:p w:rsidR="00FF63FB" w:rsidRDefault="00FF63FB">
      <w:pPr>
        <w:spacing w:after="0"/>
        <w:rPr>
          <w:ins w:id="63" w:author="Виктор Анатольевич Смирнов" w:date="2016-03-21T10:43:00Z"/>
          <w:rFonts w:ascii="Times New Roman" w:hAnsi="Times New Roman" w:cs="Times New Roman"/>
          <w:sz w:val="28"/>
          <w:szCs w:val="28"/>
        </w:rPr>
        <w:pPrChange w:id="64" w:author="Виктор Анатольевич Смирнов" w:date="2016-03-17T19:00:00Z">
          <w:pPr/>
        </w:pPrChange>
      </w:pPr>
    </w:p>
    <w:p w:rsidR="00FF63FB" w:rsidRDefault="00FF63FB">
      <w:pPr>
        <w:spacing w:after="0"/>
        <w:rPr>
          <w:ins w:id="65" w:author="Виктор Анатольевич Смирнов" w:date="2016-03-21T10:43:00Z"/>
          <w:rFonts w:ascii="Times New Roman" w:hAnsi="Times New Roman" w:cs="Times New Roman"/>
          <w:sz w:val="28"/>
          <w:szCs w:val="28"/>
        </w:rPr>
        <w:pPrChange w:id="66" w:author="Виктор Анатольевич Смирнов" w:date="2016-03-17T19:00:00Z">
          <w:pPr/>
        </w:pPrChange>
      </w:pPr>
    </w:p>
    <w:p w:rsidR="00FF63FB" w:rsidRDefault="00FF63FB">
      <w:pPr>
        <w:spacing w:after="0"/>
        <w:rPr>
          <w:ins w:id="67" w:author="Виктор Анатольевич Смирнов" w:date="2016-03-21T10:43:00Z"/>
          <w:rFonts w:ascii="Times New Roman" w:hAnsi="Times New Roman" w:cs="Times New Roman"/>
          <w:sz w:val="28"/>
          <w:szCs w:val="28"/>
        </w:rPr>
        <w:pPrChange w:id="68" w:author="Виктор Анатольевич Смирнов" w:date="2016-03-17T19:00:00Z">
          <w:pPr/>
        </w:pPrChange>
      </w:pPr>
    </w:p>
    <w:p w:rsidR="00FF63FB" w:rsidRDefault="00FF63FB">
      <w:pPr>
        <w:spacing w:after="0"/>
        <w:rPr>
          <w:ins w:id="69" w:author="Виктор Анатольевич Смирнов" w:date="2016-03-21T10:43:00Z"/>
          <w:rFonts w:ascii="Times New Roman" w:hAnsi="Times New Roman" w:cs="Times New Roman"/>
          <w:sz w:val="28"/>
          <w:szCs w:val="28"/>
        </w:rPr>
        <w:pPrChange w:id="70" w:author="Виктор Анатольевич Смирнов" w:date="2016-03-17T19:00:00Z">
          <w:pPr/>
        </w:pPrChange>
      </w:pPr>
    </w:p>
    <w:p w:rsidR="00FF63FB" w:rsidRDefault="00FF63FB">
      <w:pPr>
        <w:spacing w:after="0"/>
        <w:rPr>
          <w:ins w:id="71" w:author="Виктор Анатольевич Смирнов" w:date="2016-03-21T10:43:00Z"/>
          <w:rFonts w:ascii="Times New Roman" w:hAnsi="Times New Roman" w:cs="Times New Roman"/>
          <w:sz w:val="28"/>
          <w:szCs w:val="28"/>
        </w:rPr>
        <w:pPrChange w:id="72" w:author="Виктор Анатольевич Смирнов" w:date="2016-03-17T19:00:00Z">
          <w:pPr/>
        </w:pPrChange>
      </w:pPr>
    </w:p>
    <w:p w:rsidR="00FF63FB" w:rsidRDefault="00FF63FB">
      <w:pPr>
        <w:spacing w:after="0"/>
        <w:rPr>
          <w:ins w:id="73" w:author="Виктор Анатольевич Смирнов" w:date="2016-03-21T10:43:00Z"/>
          <w:rFonts w:ascii="Times New Roman" w:hAnsi="Times New Roman" w:cs="Times New Roman"/>
          <w:sz w:val="28"/>
          <w:szCs w:val="28"/>
        </w:rPr>
        <w:pPrChange w:id="74" w:author="Виктор Анатольевич Смирнов" w:date="2016-03-17T19:00:00Z">
          <w:pPr/>
        </w:pPrChange>
      </w:pPr>
    </w:p>
    <w:p w:rsidR="00296F88" w:rsidRPr="009D11EA" w:rsidDel="00282AC0" w:rsidRDefault="00296F88" w:rsidP="00A31507">
      <w:pPr>
        <w:spacing w:after="0"/>
        <w:rPr>
          <w:del w:id="75" w:author="Виктор Анатольевич Смирнов" w:date="2016-03-17T19:00:00Z"/>
          <w:rFonts w:ascii="Times New Roman" w:hAnsi="Times New Roman" w:cs="Times New Roman"/>
          <w:sz w:val="28"/>
          <w:szCs w:val="28"/>
        </w:rPr>
      </w:pPr>
      <w:del w:id="76" w:author="Виктор Анатольевич Смирнов" w:date="2016-03-17T19:00:00Z">
        <w:r w:rsidRPr="009D11EA" w:rsidDel="00282AC0">
          <w:rPr>
            <w:rFonts w:ascii="Times New Roman" w:hAnsi="Times New Roman" w:cs="Times New Roman"/>
            <w:sz w:val="28"/>
            <w:szCs w:val="28"/>
          </w:rPr>
          <w:delText xml:space="preserve"> </w:delText>
        </w:r>
      </w:del>
    </w:p>
    <w:p w:rsidR="00296F88" w:rsidRPr="009D11EA" w:rsidDel="00282AC0" w:rsidRDefault="00296F88" w:rsidP="00296F88">
      <w:pPr>
        <w:rPr>
          <w:del w:id="77" w:author="Виктор Анатольевич Смирнов" w:date="2016-03-17T19:00:00Z"/>
          <w:rFonts w:ascii="Times New Roman" w:hAnsi="Times New Roman" w:cs="Times New Roman"/>
          <w:sz w:val="28"/>
          <w:szCs w:val="28"/>
        </w:rPr>
      </w:pPr>
    </w:p>
    <w:p w:rsidR="00296F88" w:rsidRPr="009D11EA" w:rsidDel="00FF63FB" w:rsidRDefault="00296F88">
      <w:pPr>
        <w:spacing w:after="0"/>
        <w:rPr>
          <w:del w:id="78" w:author="Виктор Анатольевич Смирнов" w:date="2016-03-21T10:45:00Z"/>
        </w:rPr>
        <w:pPrChange w:id="79" w:author="Виктор Анатольевич Смирнов" w:date="2016-03-17T19:00:00Z">
          <w:pPr/>
        </w:pPrChange>
      </w:pPr>
    </w:p>
    <w:p w:rsidR="00296F88" w:rsidRPr="00A31507" w:rsidRDefault="00296F88" w:rsidP="00A31507"/>
    <w:p w:rsidR="00CB4D32" w:rsidRDefault="00CB4D32" w:rsidP="00CB4D32">
      <w:pPr>
        <w:jc w:val="center"/>
        <w:rPr>
          <w:rFonts w:ascii="Times New Roman" w:hAnsi="Times New Roman" w:cs="Times New Roman"/>
          <w:b/>
          <w:sz w:val="32"/>
          <w:szCs w:val="32"/>
        </w:rPr>
      </w:pPr>
      <w:r w:rsidRPr="00CB4D32">
        <w:rPr>
          <w:rFonts w:ascii="Times New Roman" w:hAnsi="Times New Roman" w:cs="Times New Roman"/>
          <w:b/>
          <w:sz w:val="32"/>
          <w:szCs w:val="32"/>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gridCol w:w="689"/>
      </w:tblGrid>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tc>
        <w:tc>
          <w:tcPr>
            <w:tcW w:w="816" w:type="dxa"/>
          </w:tcPr>
          <w:p w:rsidR="00296F88" w:rsidRPr="009D11EA" w:rsidRDefault="00296F88" w:rsidP="00C602C3">
            <w:pPr>
              <w:jc w:val="both"/>
              <w:rPr>
                <w:rFonts w:ascii="Times New Roman" w:eastAsia="Calibri" w:hAnsi="Times New Roman" w:cs="Times New Roman"/>
                <w:sz w:val="28"/>
                <w:szCs w:val="28"/>
              </w:rPr>
            </w:pPr>
            <w:del w:id="80" w:author="Виктор Анатольевич Смирнов" w:date="2016-03-17T19:00:00Z">
              <w:r w:rsidRPr="009D11EA" w:rsidDel="00E5684B">
                <w:rPr>
                  <w:rFonts w:ascii="Times New Roman" w:eastAsia="Calibri" w:hAnsi="Times New Roman" w:cs="Times New Roman"/>
                  <w:sz w:val="28"/>
                  <w:szCs w:val="28"/>
                </w:rPr>
                <w:delText>4</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color w:val="000000"/>
                <w:sz w:val="28"/>
                <w:szCs w:val="28"/>
                <w:shd w:val="clear" w:color="auto" w:fill="FFFFFF"/>
              </w:rPr>
              <w:t>1 Организация разработки тематики и выполнения выпускных квалификационных работ</w:t>
            </w:r>
            <w:r>
              <w:rPr>
                <w:rFonts w:ascii="Times New Roman" w:eastAsia="Times New Roman" w:hAnsi="Times New Roman" w:cs="Times New Roman"/>
                <w:color w:val="000000"/>
                <w:sz w:val="28"/>
                <w:szCs w:val="28"/>
                <w:shd w:val="clear" w:color="auto" w:fill="FFFFFF"/>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1" w:author="Виктор Анатольевич Смирнов" w:date="2016-03-17T19:00:00Z">
              <w:r w:rsidRPr="009D11EA" w:rsidDel="00E5684B">
                <w:rPr>
                  <w:rFonts w:ascii="Times New Roman" w:eastAsia="Calibri" w:hAnsi="Times New Roman" w:cs="Times New Roman"/>
                  <w:sz w:val="28"/>
                  <w:szCs w:val="28"/>
                </w:rPr>
                <w:delText>5</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sz w:val="28"/>
                <w:szCs w:val="28"/>
              </w:rPr>
              <w:t xml:space="preserve">2 Требования к выпускной квалификационной работе </w:t>
            </w:r>
            <w:r>
              <w:rPr>
                <w:rFonts w:ascii="Times New Roman" w:eastAsia="Times New Roman" w:hAnsi="Times New Roman" w:cs="Times New Roman"/>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2" w:author="Виктор Анатольевич Смирнов" w:date="2016-03-17T19:00:00Z">
              <w:r w:rsidDel="00E5684B">
                <w:rPr>
                  <w:rFonts w:ascii="Times New Roman" w:eastAsia="Calibri" w:hAnsi="Times New Roman" w:cs="Times New Roman"/>
                  <w:sz w:val="28"/>
                  <w:szCs w:val="28"/>
                </w:rPr>
                <w:delText>7</w:delText>
              </w:r>
            </w:del>
          </w:p>
        </w:tc>
      </w:tr>
      <w:tr w:rsidR="00296F88" w:rsidRPr="009D11EA" w:rsidTr="00C602C3">
        <w:tc>
          <w:tcPr>
            <w:tcW w:w="8755" w:type="dxa"/>
          </w:tcPr>
          <w:p w:rsidR="00296F88" w:rsidRPr="009D11EA" w:rsidRDefault="00296F88" w:rsidP="00F44833">
            <w:pPr>
              <w:pStyle w:val="a5"/>
              <w:spacing w:line="360" w:lineRule="auto"/>
              <w:ind w:left="0"/>
              <w:jc w:val="both"/>
              <w:rPr>
                <w:rFonts w:ascii="Times New Roman" w:eastAsia="Calibri" w:hAnsi="Times New Roman" w:cs="Times New Roman"/>
                <w:sz w:val="28"/>
                <w:szCs w:val="28"/>
              </w:rPr>
            </w:pPr>
            <w:r w:rsidRPr="00257CD7">
              <w:rPr>
                <w:rFonts w:ascii="Times New Roman" w:eastAsia="Times New Roman" w:hAnsi="Times New Roman" w:cs="Times New Roman"/>
                <w:color w:val="000000"/>
                <w:sz w:val="28"/>
                <w:szCs w:val="28"/>
              </w:rPr>
              <w:t>3  Оформление дипломной работы</w:t>
            </w:r>
            <w:r>
              <w:rPr>
                <w:rFonts w:ascii="Times New Roman" w:eastAsia="Times New Roman" w:hAnsi="Times New Roman" w:cs="Times New Roman"/>
                <w:color w:val="000000"/>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3" w:author="Виктор Анатольевич Смирнов" w:date="2016-03-17T19:01:00Z">
              <w:r w:rsidDel="00E5684B">
                <w:rPr>
                  <w:rFonts w:ascii="Times New Roman" w:eastAsia="Calibri" w:hAnsi="Times New Roman" w:cs="Times New Roman"/>
                  <w:sz w:val="28"/>
                  <w:szCs w:val="28"/>
                </w:rPr>
                <w:delText>14</w:delText>
              </w:r>
            </w:del>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257CD7">
              <w:rPr>
                <w:rFonts w:ascii="Times New Roman" w:hAnsi="Times New Roman" w:cs="Times New Roman"/>
                <w:sz w:val="28"/>
                <w:szCs w:val="28"/>
              </w:rPr>
              <w:t>4 Подготовка к предварительной защите дипломной работы (далее по тексту ВКР)</w:t>
            </w:r>
            <w:r>
              <w:rPr>
                <w:rFonts w:ascii="Times New Roman" w:hAnsi="Times New Roman" w:cs="Times New Roman"/>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4" w:author="Виктор Анатольевич Смирнов" w:date="2016-03-17T19:01:00Z">
              <w:r w:rsidDel="00E5684B">
                <w:rPr>
                  <w:rFonts w:ascii="Times New Roman" w:eastAsia="Calibri" w:hAnsi="Times New Roman" w:cs="Times New Roman"/>
                  <w:sz w:val="28"/>
                  <w:szCs w:val="28"/>
                </w:rPr>
                <w:delText>19</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color w:val="000000"/>
                <w:sz w:val="28"/>
                <w:szCs w:val="28"/>
              </w:rPr>
              <w:t>5 Предзащита выпускной квалификационной работы</w:t>
            </w:r>
            <w:r>
              <w:rPr>
                <w:rFonts w:ascii="Times New Roman" w:eastAsia="Times New Roman" w:hAnsi="Times New Roman" w:cs="Times New Roman"/>
                <w:color w:val="000000"/>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5" w:author="Виктор Анатольевич Смирнов" w:date="2016-03-17T19:01:00Z">
              <w:r w:rsidDel="00E5684B">
                <w:rPr>
                  <w:rFonts w:ascii="Times New Roman" w:eastAsia="Calibri" w:hAnsi="Times New Roman" w:cs="Times New Roman"/>
                  <w:sz w:val="28"/>
                  <w:szCs w:val="28"/>
                </w:rPr>
                <w:delText>20</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color w:val="000000"/>
                <w:sz w:val="28"/>
                <w:szCs w:val="28"/>
              </w:rPr>
              <w:t>6 Рецензирование выпускной квалификационной работы</w:t>
            </w:r>
            <w:r>
              <w:rPr>
                <w:rFonts w:ascii="Times New Roman" w:eastAsia="Times New Roman" w:hAnsi="Times New Roman" w:cs="Times New Roman"/>
                <w:color w:val="000000"/>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6" w:author="Виктор Анатольевич Смирнов" w:date="2016-03-17T19:01:00Z">
              <w:r w:rsidDel="00E5684B">
                <w:rPr>
                  <w:rFonts w:ascii="Times New Roman" w:eastAsia="Calibri" w:hAnsi="Times New Roman" w:cs="Times New Roman"/>
                  <w:sz w:val="28"/>
                  <w:szCs w:val="28"/>
                </w:rPr>
                <w:delText>21</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sz w:val="28"/>
                <w:szCs w:val="28"/>
              </w:rPr>
              <w:t>7 Процедура допуска студентов к государственной итоговой аттестации</w:t>
            </w:r>
            <w:r>
              <w:rPr>
                <w:rFonts w:ascii="Times New Roman" w:eastAsia="Times New Roman" w:hAnsi="Times New Roman" w:cs="Times New Roman"/>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7" w:author="Виктор Анатольевич Смирнов" w:date="2016-03-17T19:01:00Z">
              <w:r w:rsidDel="00E5684B">
                <w:rPr>
                  <w:rFonts w:ascii="Times New Roman" w:eastAsia="Calibri" w:hAnsi="Times New Roman" w:cs="Times New Roman"/>
                  <w:sz w:val="28"/>
                  <w:szCs w:val="28"/>
                </w:rPr>
                <w:delText>22</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color w:val="000000"/>
                <w:sz w:val="28"/>
                <w:szCs w:val="28"/>
              </w:rPr>
              <w:t>8 Подготовка к защите выпускной квалификационной работы</w:t>
            </w:r>
            <w:r>
              <w:rPr>
                <w:rFonts w:ascii="Times New Roman" w:eastAsia="Times New Roman" w:hAnsi="Times New Roman" w:cs="Times New Roman"/>
                <w:color w:val="000000"/>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8" w:author="Виктор Анатольевич Смирнов" w:date="2016-03-17T19:01:00Z">
              <w:r w:rsidDel="00E5684B">
                <w:rPr>
                  <w:rFonts w:ascii="Times New Roman" w:eastAsia="Calibri" w:hAnsi="Times New Roman" w:cs="Times New Roman"/>
                  <w:sz w:val="28"/>
                  <w:szCs w:val="28"/>
                </w:rPr>
                <w:delText>23</w:delText>
              </w:r>
            </w:del>
          </w:p>
        </w:tc>
      </w:tr>
      <w:tr w:rsidR="00296F88" w:rsidRPr="009D11EA" w:rsidTr="00C602C3">
        <w:tc>
          <w:tcPr>
            <w:tcW w:w="8755" w:type="dxa"/>
          </w:tcPr>
          <w:p w:rsidR="00296F88" w:rsidRPr="009D11EA" w:rsidRDefault="00296F88" w:rsidP="00F44833">
            <w:pPr>
              <w:shd w:val="clear" w:color="auto" w:fill="FFFFFF"/>
              <w:spacing w:line="360" w:lineRule="auto"/>
              <w:jc w:val="both"/>
              <w:rPr>
                <w:rFonts w:ascii="Times New Roman" w:eastAsia="Calibri" w:hAnsi="Times New Roman" w:cs="Times New Roman"/>
                <w:sz w:val="28"/>
                <w:szCs w:val="28"/>
              </w:rPr>
            </w:pPr>
            <w:r w:rsidRPr="00257CD7">
              <w:rPr>
                <w:rFonts w:ascii="Times New Roman" w:eastAsia="Times New Roman" w:hAnsi="Times New Roman" w:cs="Times New Roman"/>
                <w:color w:val="000000"/>
                <w:sz w:val="28"/>
                <w:szCs w:val="28"/>
              </w:rPr>
              <w:t>9 Процедура защиты выпускной квалификационной работы</w:t>
            </w:r>
            <w:r>
              <w:rPr>
                <w:rFonts w:ascii="Times New Roman" w:eastAsia="Times New Roman" w:hAnsi="Times New Roman" w:cs="Times New Roman"/>
                <w:color w:val="000000"/>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89" w:author="Виктор Анатольевич Смирнов" w:date="2016-03-17T19:01:00Z">
              <w:r w:rsidDel="00E5684B">
                <w:rPr>
                  <w:rFonts w:ascii="Times New Roman" w:eastAsia="Calibri" w:hAnsi="Times New Roman" w:cs="Times New Roman"/>
                  <w:sz w:val="28"/>
                  <w:szCs w:val="28"/>
                </w:rPr>
                <w:delText>24</w:delText>
              </w:r>
            </w:del>
          </w:p>
        </w:tc>
      </w:tr>
      <w:tr w:rsidR="00296F88" w:rsidRPr="009D11EA" w:rsidTr="00C602C3">
        <w:tc>
          <w:tcPr>
            <w:tcW w:w="8755" w:type="dxa"/>
          </w:tcPr>
          <w:p w:rsidR="00296F88" w:rsidRPr="00257CD7" w:rsidRDefault="00296F88" w:rsidP="00F44833">
            <w:pPr>
              <w:spacing w:line="360" w:lineRule="auto"/>
              <w:jc w:val="both"/>
              <w:rPr>
                <w:rFonts w:ascii="Times New Roman" w:eastAsia="Times New Roman" w:hAnsi="Times New Roman" w:cs="Times New Roman"/>
                <w:color w:val="000000"/>
                <w:sz w:val="28"/>
                <w:szCs w:val="28"/>
              </w:rPr>
            </w:pPr>
            <w:r w:rsidRPr="00257CD7">
              <w:rPr>
                <w:rFonts w:ascii="Times New Roman" w:eastAsia="Times New Roman" w:hAnsi="Times New Roman" w:cs="Times New Roman"/>
                <w:color w:val="000000"/>
                <w:sz w:val="28"/>
                <w:szCs w:val="28"/>
              </w:rPr>
              <w:t xml:space="preserve">10 </w:t>
            </w:r>
            <w:r w:rsidRPr="00257CD7">
              <w:rPr>
                <w:rFonts w:ascii="Times New Roman" w:eastAsia="Calibri" w:hAnsi="Times New Roman" w:cs="Times New Roman"/>
                <w:sz w:val="28"/>
                <w:szCs w:val="28"/>
              </w:rPr>
              <w:t>Оформление презентаций к защите</w:t>
            </w:r>
            <w:r>
              <w:rPr>
                <w:rFonts w:ascii="Times New Roman" w:eastAsia="Calibri" w:hAnsi="Times New Roman" w:cs="Times New Roman"/>
                <w:sz w:val="28"/>
                <w:szCs w:val="28"/>
              </w:rPr>
              <w:t>………………………………….</w:t>
            </w:r>
          </w:p>
        </w:tc>
        <w:tc>
          <w:tcPr>
            <w:tcW w:w="816" w:type="dxa"/>
          </w:tcPr>
          <w:p w:rsidR="00296F88" w:rsidRPr="009D11EA" w:rsidRDefault="00296F88" w:rsidP="00C602C3">
            <w:pPr>
              <w:jc w:val="both"/>
              <w:rPr>
                <w:rFonts w:ascii="Times New Roman" w:eastAsia="Calibri" w:hAnsi="Times New Roman" w:cs="Times New Roman"/>
                <w:sz w:val="28"/>
                <w:szCs w:val="28"/>
              </w:rPr>
            </w:pPr>
            <w:del w:id="90" w:author="Виктор Анатольевич Смирнов" w:date="2016-03-17T19:01:00Z">
              <w:r w:rsidDel="00E5684B">
                <w:rPr>
                  <w:rFonts w:ascii="Times New Roman" w:eastAsia="Calibri" w:hAnsi="Times New Roman" w:cs="Times New Roman"/>
                  <w:sz w:val="28"/>
                  <w:szCs w:val="28"/>
                </w:rPr>
                <w:delText>28</w:delText>
              </w:r>
            </w:del>
          </w:p>
        </w:tc>
      </w:tr>
      <w:tr w:rsidR="00296F88" w:rsidRPr="009D11EA" w:rsidTr="00C602C3">
        <w:trPr>
          <w:trHeight w:val="375"/>
        </w:trPr>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t>Приложение А Примерный перечень тем выпускн</w:t>
            </w:r>
            <w:r>
              <w:rPr>
                <w:rFonts w:ascii="Times New Roman" w:eastAsia="Calibri" w:hAnsi="Times New Roman" w:cs="Times New Roman"/>
                <w:sz w:val="28"/>
                <w:szCs w:val="28"/>
              </w:rPr>
              <w:t>ых</w:t>
            </w:r>
            <w:r w:rsidRPr="009D11EA">
              <w:rPr>
                <w:rFonts w:ascii="Times New Roman" w:eastAsia="Calibri" w:hAnsi="Times New Roman" w:cs="Times New Roman"/>
                <w:sz w:val="28"/>
                <w:szCs w:val="28"/>
              </w:rPr>
              <w:t xml:space="preserve"> квалификационн</w:t>
            </w:r>
            <w:r>
              <w:rPr>
                <w:rFonts w:ascii="Times New Roman" w:eastAsia="Calibri" w:hAnsi="Times New Roman" w:cs="Times New Roman"/>
                <w:sz w:val="28"/>
                <w:szCs w:val="28"/>
              </w:rPr>
              <w:t>ых работ</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t xml:space="preserve">Приложение </w:t>
            </w:r>
            <w:del w:id="91" w:author="Виктор Анатольевич Смирнов" w:date="2016-03-17T18:47:00Z">
              <w:r w:rsidR="00F44833" w:rsidDel="00250AFF">
                <w:rPr>
                  <w:rFonts w:ascii="Times New Roman" w:eastAsia="Calibri" w:hAnsi="Times New Roman" w:cs="Times New Roman"/>
                  <w:sz w:val="28"/>
                  <w:szCs w:val="28"/>
                </w:rPr>
                <w:delText xml:space="preserve"> </w:delText>
              </w:r>
            </w:del>
            <w:r w:rsidRPr="009D11EA">
              <w:rPr>
                <w:rFonts w:ascii="Times New Roman" w:eastAsia="Calibri" w:hAnsi="Times New Roman" w:cs="Times New Roman"/>
                <w:sz w:val="28"/>
                <w:szCs w:val="28"/>
              </w:rPr>
              <w:t>Б</w:t>
            </w:r>
            <w:r>
              <w:rPr>
                <w:rFonts w:ascii="Times New Roman" w:eastAsia="Calibri" w:hAnsi="Times New Roman" w:cs="Times New Roman"/>
                <w:sz w:val="28"/>
                <w:szCs w:val="28"/>
              </w:rPr>
              <w:t xml:space="preserve"> </w:t>
            </w:r>
            <w:r w:rsidRPr="009D11EA">
              <w:rPr>
                <w:rFonts w:ascii="Times New Roman" w:eastAsia="Calibri" w:hAnsi="Times New Roman" w:cs="Times New Roman"/>
                <w:sz w:val="28"/>
                <w:szCs w:val="28"/>
              </w:rPr>
              <w:t>Форма титульного листа выпускной квалификационной работы</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t>Приложение В Форма задания на выполнение выпускной квалификационной работы</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t>Приложение Г Форма календарного плана выпускной квалификационной работы</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rPr>
          <w:trHeight w:val="328"/>
        </w:trPr>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t>Приложение Д Образец оформления содержания выпускной квалификационной работы</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rPr>
          <w:trHeight w:val="328"/>
        </w:trPr>
        <w:tc>
          <w:tcPr>
            <w:tcW w:w="8755" w:type="dxa"/>
          </w:tcPr>
          <w:p w:rsidR="00296F88" w:rsidRPr="009D11EA" w:rsidRDefault="00F44833" w:rsidP="00F4483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Е</w:t>
            </w:r>
            <w:r w:rsidR="00296F88" w:rsidRPr="009D11EA">
              <w:rPr>
                <w:rFonts w:ascii="Times New Roman" w:eastAsia="Calibri" w:hAnsi="Times New Roman" w:cs="Times New Roman"/>
                <w:sz w:val="28"/>
                <w:szCs w:val="28"/>
              </w:rPr>
              <w:t xml:space="preserve"> Образец оформления списка использованных источников выпускной квалификационной работы</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lastRenderedPageBreak/>
              <w:t xml:space="preserve">Приложение </w:t>
            </w:r>
            <w:r w:rsidR="00F44833">
              <w:rPr>
                <w:rFonts w:ascii="Times New Roman" w:eastAsia="Calibri" w:hAnsi="Times New Roman" w:cs="Times New Roman"/>
                <w:sz w:val="28"/>
                <w:szCs w:val="28"/>
              </w:rPr>
              <w:t xml:space="preserve"> </w:t>
            </w:r>
            <w:r w:rsidRPr="009D11EA">
              <w:rPr>
                <w:rFonts w:ascii="Times New Roman" w:eastAsia="Calibri" w:hAnsi="Times New Roman" w:cs="Times New Roman"/>
                <w:sz w:val="28"/>
                <w:szCs w:val="28"/>
              </w:rPr>
              <w:t xml:space="preserve">Ж </w:t>
            </w:r>
            <w:r w:rsidR="00F44833">
              <w:rPr>
                <w:rFonts w:ascii="Times New Roman" w:eastAsia="Calibri" w:hAnsi="Times New Roman" w:cs="Times New Roman"/>
                <w:sz w:val="28"/>
                <w:szCs w:val="28"/>
              </w:rPr>
              <w:t xml:space="preserve"> </w:t>
            </w:r>
            <w:r w:rsidRPr="009D11EA">
              <w:rPr>
                <w:rFonts w:ascii="Times New Roman" w:eastAsia="Calibri" w:hAnsi="Times New Roman" w:cs="Times New Roman"/>
                <w:sz w:val="28"/>
                <w:szCs w:val="28"/>
              </w:rPr>
              <w:t>Форма отзыва научного руководителя на выпускную квалификационную работу</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r w:rsidRPr="009D11EA">
              <w:rPr>
                <w:rFonts w:ascii="Times New Roman" w:eastAsia="Calibri" w:hAnsi="Times New Roman" w:cs="Times New Roman"/>
                <w:sz w:val="28"/>
                <w:szCs w:val="28"/>
              </w:rPr>
              <w:t>Приложение И Форма рецензии на выпускную квалификационную работу</w:t>
            </w:r>
          </w:p>
        </w:tc>
        <w:tc>
          <w:tcPr>
            <w:tcW w:w="816" w:type="dxa"/>
          </w:tcPr>
          <w:p w:rsidR="00296F88" w:rsidRPr="009D11EA" w:rsidRDefault="00296F88" w:rsidP="00C602C3">
            <w:pPr>
              <w:jc w:val="both"/>
              <w:rPr>
                <w:rFonts w:ascii="Times New Roman" w:eastAsia="Calibri" w:hAnsi="Times New Roman" w:cs="Times New Roman"/>
                <w:sz w:val="28"/>
                <w:szCs w:val="28"/>
              </w:rPr>
            </w:pPr>
          </w:p>
        </w:tc>
      </w:tr>
      <w:tr w:rsidR="00296F88" w:rsidRPr="009D11EA" w:rsidTr="00C602C3">
        <w:tc>
          <w:tcPr>
            <w:tcW w:w="8755" w:type="dxa"/>
          </w:tcPr>
          <w:p w:rsidR="00296F88" w:rsidRPr="009D11EA" w:rsidRDefault="00296F88" w:rsidP="00F44833">
            <w:pPr>
              <w:spacing w:line="360" w:lineRule="auto"/>
              <w:jc w:val="both"/>
              <w:rPr>
                <w:rFonts w:ascii="Times New Roman" w:eastAsia="Calibri" w:hAnsi="Times New Roman" w:cs="Times New Roman"/>
                <w:sz w:val="28"/>
                <w:szCs w:val="28"/>
              </w:rPr>
            </w:pPr>
            <w:del w:id="92" w:author="Виктор Анатольевич Смирнов" w:date="2016-03-15T17:30:00Z">
              <w:r w:rsidRPr="009D11EA" w:rsidDel="00B11163">
                <w:rPr>
                  <w:rFonts w:ascii="Times New Roman" w:eastAsia="Calibri" w:hAnsi="Times New Roman" w:cs="Times New Roman"/>
                  <w:sz w:val="28"/>
                  <w:szCs w:val="28"/>
                </w:rPr>
                <w:delText>Приложение К Форма внешней рецензии на выпускную квалификационную работу</w:delText>
              </w:r>
            </w:del>
          </w:p>
        </w:tc>
        <w:tc>
          <w:tcPr>
            <w:tcW w:w="816" w:type="dxa"/>
          </w:tcPr>
          <w:p w:rsidR="00296F88" w:rsidRPr="009D11EA" w:rsidRDefault="00296F88" w:rsidP="00C602C3">
            <w:pPr>
              <w:jc w:val="both"/>
              <w:rPr>
                <w:rFonts w:ascii="Times New Roman" w:eastAsia="Calibri" w:hAnsi="Times New Roman" w:cs="Times New Roman"/>
                <w:sz w:val="28"/>
                <w:szCs w:val="28"/>
              </w:rPr>
            </w:pPr>
          </w:p>
        </w:tc>
      </w:tr>
    </w:tbl>
    <w:p w:rsidR="00296F88" w:rsidRPr="009D11EA" w:rsidRDefault="00296F88" w:rsidP="00296F88">
      <w:pPr>
        <w:jc w:val="center"/>
        <w:rPr>
          <w:rFonts w:ascii="Times New Roman" w:hAnsi="Times New Roman" w:cs="Times New Roman"/>
          <w:b/>
          <w:sz w:val="28"/>
          <w:szCs w:val="28"/>
        </w:rPr>
      </w:pPr>
    </w:p>
    <w:p w:rsidR="00296F88" w:rsidRPr="009D11EA" w:rsidRDefault="00296F88" w:rsidP="00296F88">
      <w:pPr>
        <w:rPr>
          <w:rFonts w:ascii="Times New Roman" w:hAnsi="Times New Roman" w:cs="Times New Roman"/>
          <w:b/>
          <w:sz w:val="28"/>
          <w:szCs w:val="28"/>
        </w:rPr>
      </w:pPr>
      <w:r w:rsidRPr="009D11EA">
        <w:rPr>
          <w:rFonts w:ascii="Times New Roman" w:hAnsi="Times New Roman" w:cs="Times New Roman"/>
          <w:b/>
          <w:sz w:val="28"/>
          <w:szCs w:val="28"/>
        </w:rPr>
        <w:br w:type="page"/>
      </w:r>
    </w:p>
    <w:p w:rsidR="00CB4D32" w:rsidRDefault="00296F88" w:rsidP="00CB4D32">
      <w:pPr>
        <w:jc w:val="center"/>
        <w:rPr>
          <w:rFonts w:ascii="Times New Roman" w:hAnsi="Times New Roman" w:cs="Times New Roman"/>
          <w:b/>
          <w:sz w:val="32"/>
          <w:szCs w:val="32"/>
        </w:rPr>
      </w:pPr>
      <w:r>
        <w:rPr>
          <w:rFonts w:ascii="Times New Roman" w:hAnsi="Times New Roman" w:cs="Times New Roman"/>
          <w:b/>
          <w:sz w:val="32"/>
          <w:szCs w:val="32"/>
        </w:rPr>
        <w:lastRenderedPageBreak/>
        <w:t>П</w:t>
      </w:r>
      <w:r w:rsidR="00CB4D32" w:rsidRPr="00CB4D32">
        <w:rPr>
          <w:rFonts w:ascii="Times New Roman" w:hAnsi="Times New Roman" w:cs="Times New Roman"/>
          <w:b/>
          <w:sz w:val="32"/>
          <w:szCs w:val="32"/>
        </w:rPr>
        <w:t>ояснительная записка</w:t>
      </w:r>
    </w:p>
    <w:p w:rsidR="00CB4D32" w:rsidRDefault="00CB4D32" w:rsidP="00F44833">
      <w:pPr>
        <w:shd w:val="clear" w:color="auto" w:fill="FFFFFF"/>
        <w:spacing w:after="0" w:line="360" w:lineRule="auto"/>
        <w:ind w:firstLine="709"/>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Выпускная квалификационная работа представляет</w:t>
      </w:r>
      <w:r>
        <w:rPr>
          <w:rFonts w:ascii="Times New Roman" w:eastAsia="Times New Roman" w:hAnsi="Times New Roman" w:cs="Times New Roman"/>
          <w:sz w:val="28"/>
          <w:szCs w:val="28"/>
        </w:rPr>
        <w:t>ся на государственную итоговую</w:t>
      </w:r>
      <w:r w:rsidRPr="006519AA">
        <w:rPr>
          <w:rFonts w:ascii="Times New Roman" w:eastAsia="Times New Roman" w:hAnsi="Times New Roman" w:cs="Times New Roman"/>
          <w:sz w:val="28"/>
          <w:szCs w:val="28"/>
        </w:rPr>
        <w:t xml:space="preserve"> аттестацию </w:t>
      </w:r>
      <w:r>
        <w:rPr>
          <w:rFonts w:ascii="Times New Roman" w:eastAsia="Times New Roman" w:hAnsi="Times New Roman" w:cs="Times New Roman"/>
          <w:sz w:val="28"/>
          <w:szCs w:val="28"/>
        </w:rPr>
        <w:t>студентами</w:t>
      </w:r>
      <w:r w:rsidRPr="006519AA">
        <w:rPr>
          <w:rFonts w:ascii="Times New Roman" w:eastAsia="Times New Roman" w:hAnsi="Times New Roman" w:cs="Times New Roman"/>
          <w:sz w:val="28"/>
          <w:szCs w:val="28"/>
        </w:rPr>
        <w:t xml:space="preserve">, завершающими обучение в </w:t>
      </w:r>
      <w:r w:rsidR="00F44833">
        <w:rPr>
          <w:rFonts w:ascii="Times New Roman" w:eastAsia="Times New Roman" w:hAnsi="Times New Roman" w:cs="Times New Roman"/>
          <w:sz w:val="28"/>
          <w:szCs w:val="28"/>
        </w:rPr>
        <w:t>ГПОАУ ЯО Ярославский промышленно-экономический колледж</w:t>
      </w:r>
      <w:ins w:id="93" w:author="Виктор Анатольевич Смирнов" w:date="2016-03-10T16:58:00Z">
        <w:r w:rsidR="00D17953">
          <w:rPr>
            <w:rFonts w:ascii="Times New Roman" w:eastAsia="Times New Roman" w:hAnsi="Times New Roman" w:cs="Times New Roman"/>
            <w:sz w:val="28"/>
            <w:szCs w:val="28"/>
          </w:rPr>
          <w:t xml:space="preserve"> </w:t>
        </w:r>
      </w:ins>
      <w:r w:rsidRPr="006519AA">
        <w:rPr>
          <w:rFonts w:ascii="Times New Roman" w:eastAsia="Times New Roman" w:hAnsi="Times New Roman" w:cs="Times New Roman"/>
          <w:sz w:val="28"/>
          <w:szCs w:val="28"/>
        </w:rPr>
        <w:t xml:space="preserve">(далее – </w:t>
      </w:r>
      <w:r>
        <w:rPr>
          <w:rFonts w:ascii="Times New Roman" w:eastAsia="Times New Roman" w:hAnsi="Times New Roman" w:cs="Times New Roman"/>
          <w:sz w:val="28"/>
          <w:szCs w:val="28"/>
        </w:rPr>
        <w:t>колледж</w:t>
      </w:r>
      <w:r w:rsidRPr="006519AA">
        <w:rPr>
          <w:rFonts w:ascii="Times New Roman" w:eastAsia="Times New Roman" w:hAnsi="Times New Roman" w:cs="Times New Roman"/>
          <w:sz w:val="28"/>
          <w:szCs w:val="28"/>
        </w:rPr>
        <w:t xml:space="preserve">) </w:t>
      </w:r>
      <w:del w:id="94" w:author="Виктор Анатольевич Смирнов" w:date="2016-03-17T18:46:00Z">
        <w:r w:rsidRPr="006519AA" w:rsidDel="00250AFF">
          <w:rPr>
            <w:rFonts w:ascii="Times New Roman" w:eastAsia="Times New Roman" w:hAnsi="Times New Roman" w:cs="Times New Roman"/>
            <w:sz w:val="28"/>
            <w:szCs w:val="28"/>
          </w:rPr>
          <w:delText> </w:delText>
        </w:r>
      </w:del>
      <w:r w:rsidRPr="006519AA">
        <w:rPr>
          <w:rFonts w:ascii="Times New Roman" w:eastAsia="Times New Roman" w:hAnsi="Times New Roman" w:cs="Times New Roman"/>
          <w:sz w:val="28"/>
          <w:szCs w:val="28"/>
        </w:rPr>
        <w:t>по основной профессиональной образовательной программе среднего профессионального образования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не имеющими</w:t>
      </w:r>
      <w:r w:rsidRPr="00A10AD3">
        <w:rPr>
          <w:rFonts w:ascii="Times New Roman" w:eastAsia="Times New Roman" w:hAnsi="Times New Roman" w:cs="Times New Roman"/>
          <w:color w:val="000000"/>
          <w:sz w:val="28"/>
          <w:szCs w:val="28"/>
        </w:rPr>
        <w:t xml:space="preserve"> академической задолженности и</w:t>
      </w:r>
      <w:r>
        <w:rPr>
          <w:rFonts w:ascii="Times New Roman" w:eastAsia="Times New Roman" w:hAnsi="Times New Roman" w:cs="Times New Roman"/>
          <w:color w:val="000000"/>
          <w:sz w:val="28"/>
          <w:szCs w:val="28"/>
        </w:rPr>
        <w:t xml:space="preserve"> в полном объеме выполнившими</w:t>
      </w:r>
      <w:r w:rsidRPr="00A10AD3">
        <w:rPr>
          <w:rFonts w:ascii="Times New Roman" w:eastAsia="Times New Roman" w:hAnsi="Times New Roman" w:cs="Times New Roman"/>
          <w:color w:val="000000"/>
          <w:sz w:val="28"/>
          <w:szCs w:val="28"/>
        </w:rPr>
        <w:t xml:space="preserve"> учебный план по образовательной программе среднего профессионального образования</w:t>
      </w:r>
      <w:r w:rsidRPr="006519AA">
        <w:rPr>
          <w:rFonts w:ascii="Times New Roman" w:eastAsia="Times New Roman" w:hAnsi="Times New Roman" w:cs="Times New Roman"/>
          <w:sz w:val="28"/>
          <w:szCs w:val="28"/>
        </w:rPr>
        <w:t>.</w:t>
      </w:r>
    </w:p>
    <w:p w:rsidR="00B96385" w:rsidRDefault="00B96385" w:rsidP="00F4483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B96385">
        <w:rPr>
          <w:rFonts w:ascii="Times New Roman" w:eastAsia="Times New Roman" w:hAnsi="Times New Roman" w:cs="Times New Roman"/>
          <w:color w:val="000000"/>
          <w:sz w:val="28"/>
          <w:szCs w:val="28"/>
          <w:shd w:val="clear" w:color="auto" w:fill="FFFFFF"/>
        </w:rPr>
        <w:t>Основной целью выполнения выпускной квалификационной работы является развитие мышления, творческих способностей студента, развитие навыков самостоятельной работы, связанной с поиском, систематизацией и обобщением существующих международно-правовых документов, а также имеющейся научной и учебной литературы, развитие умений анализировать и критически оценивать исследуемый научный и практический материал. </w:t>
      </w:r>
    </w:p>
    <w:p w:rsidR="00B96385" w:rsidRDefault="00B96385" w:rsidP="00F4483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B96385">
        <w:rPr>
          <w:rFonts w:ascii="Times New Roman" w:eastAsia="Times New Roman" w:hAnsi="Times New Roman" w:cs="Times New Roman"/>
          <w:color w:val="000000"/>
          <w:sz w:val="28"/>
          <w:szCs w:val="28"/>
          <w:shd w:val="clear" w:color="auto" w:fill="FFFFFF"/>
        </w:rPr>
        <w:t>Формой выпускных квалификационны</w:t>
      </w:r>
      <w:r w:rsidR="008E1EB7">
        <w:rPr>
          <w:rFonts w:ascii="Times New Roman" w:eastAsia="Times New Roman" w:hAnsi="Times New Roman" w:cs="Times New Roman"/>
          <w:color w:val="000000"/>
          <w:sz w:val="28"/>
          <w:szCs w:val="28"/>
          <w:shd w:val="clear" w:color="auto" w:fill="FFFFFF"/>
        </w:rPr>
        <w:t>х работ для специальности 40.02.01. «Право и организация социального обеспечения»</w:t>
      </w:r>
      <w:r w:rsidRPr="00B96385">
        <w:rPr>
          <w:rFonts w:ascii="Times New Roman" w:eastAsia="Times New Roman" w:hAnsi="Times New Roman" w:cs="Times New Roman"/>
          <w:color w:val="000000"/>
          <w:sz w:val="28"/>
          <w:szCs w:val="28"/>
          <w:shd w:val="clear" w:color="auto" w:fill="FFFFFF"/>
        </w:rPr>
        <w:t xml:space="preserve"> является</w:t>
      </w:r>
      <w:r>
        <w:rPr>
          <w:rFonts w:ascii="Times New Roman" w:eastAsia="Times New Roman" w:hAnsi="Times New Roman" w:cs="Times New Roman"/>
          <w:color w:val="000000"/>
          <w:sz w:val="28"/>
          <w:szCs w:val="28"/>
          <w:shd w:val="clear" w:color="auto" w:fill="FFFFFF"/>
        </w:rPr>
        <w:t xml:space="preserve"> дипломная работа, со</w:t>
      </w:r>
      <w:r>
        <w:rPr>
          <w:rFonts w:ascii="Times New Roman" w:eastAsia="Times New Roman" w:hAnsi="Times New Roman" w:cs="Times New Roman"/>
          <w:color w:val="000000"/>
          <w:sz w:val="28"/>
          <w:szCs w:val="28"/>
          <w:shd w:val="clear" w:color="auto" w:fill="FFFFFF"/>
        </w:rPr>
        <w:softHyphen/>
        <w:t>ставляющая</w:t>
      </w:r>
      <w:r w:rsidRPr="00B96385">
        <w:rPr>
          <w:rFonts w:ascii="Times New Roman" w:eastAsia="Times New Roman" w:hAnsi="Times New Roman" w:cs="Times New Roman"/>
          <w:color w:val="000000"/>
          <w:sz w:val="28"/>
          <w:szCs w:val="28"/>
          <w:shd w:val="clear" w:color="auto" w:fill="FFFFFF"/>
        </w:rPr>
        <w:t xml:space="preserve"> основу государственной </w:t>
      </w:r>
      <w:r>
        <w:rPr>
          <w:rFonts w:ascii="Times New Roman" w:eastAsia="Times New Roman" w:hAnsi="Times New Roman" w:cs="Times New Roman"/>
          <w:color w:val="000000"/>
          <w:sz w:val="28"/>
          <w:szCs w:val="28"/>
          <w:shd w:val="clear" w:color="auto" w:fill="FFFFFF"/>
        </w:rPr>
        <w:t xml:space="preserve">итоговой </w:t>
      </w:r>
      <w:r w:rsidRPr="00B96385">
        <w:rPr>
          <w:rFonts w:ascii="Times New Roman" w:eastAsia="Times New Roman" w:hAnsi="Times New Roman" w:cs="Times New Roman"/>
          <w:color w:val="000000"/>
          <w:sz w:val="28"/>
          <w:szCs w:val="28"/>
          <w:shd w:val="clear" w:color="auto" w:fill="FFFFFF"/>
        </w:rPr>
        <w:t>аттестации выпускника колледжа. Выполнение дипломной работы является одним из основных видов самостоятельной работы студентов на заключительном этапе обучения, направленной на расширение и закрепление профессиональных компетенций.</w:t>
      </w:r>
    </w:p>
    <w:p w:rsidR="00B96385" w:rsidRDefault="00B96385" w:rsidP="00F4483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B96385">
        <w:rPr>
          <w:rFonts w:ascii="Times New Roman" w:eastAsia="Times New Roman" w:hAnsi="Times New Roman" w:cs="Times New Roman"/>
          <w:color w:val="000000"/>
          <w:sz w:val="28"/>
          <w:szCs w:val="28"/>
          <w:shd w:val="clear" w:color="auto" w:fill="FFFFFF"/>
        </w:rPr>
        <w:t>Дипломная работа - это документ, представляющий собой итоговую</w:t>
      </w:r>
      <w:r w:rsidRPr="00B96385">
        <w:rPr>
          <w:rFonts w:ascii="Times New Roman" w:eastAsia="Times New Roman" w:hAnsi="Times New Roman" w:cs="Times New Roman"/>
          <w:color w:val="000000"/>
          <w:sz w:val="28"/>
          <w:szCs w:val="28"/>
        </w:rPr>
        <w:br/>
      </w:r>
      <w:r w:rsidRPr="00B96385">
        <w:rPr>
          <w:rFonts w:ascii="Times New Roman" w:eastAsia="Times New Roman" w:hAnsi="Times New Roman" w:cs="Times New Roman"/>
          <w:color w:val="000000"/>
          <w:sz w:val="28"/>
          <w:szCs w:val="28"/>
          <w:shd w:val="clear" w:color="auto" w:fill="FFFFFF"/>
        </w:rPr>
        <w:t>квалификационную работу, содержащую результаты самостоятельного научного исследования по определенной теме.</w:t>
      </w:r>
    </w:p>
    <w:p w:rsidR="00CB4D32" w:rsidRPr="006519AA" w:rsidRDefault="00B96385" w:rsidP="00F44833">
      <w:pPr>
        <w:shd w:val="clear" w:color="auto" w:fill="FFFFFF"/>
        <w:spacing w:after="0" w:line="360" w:lineRule="auto"/>
        <w:ind w:firstLine="709"/>
        <w:jc w:val="both"/>
        <w:rPr>
          <w:rFonts w:ascii="Times New Roman" w:eastAsia="Times New Roman" w:hAnsi="Times New Roman" w:cs="Times New Roman"/>
          <w:sz w:val="28"/>
          <w:szCs w:val="28"/>
        </w:rPr>
      </w:pPr>
      <w:r w:rsidRPr="00B96385">
        <w:rPr>
          <w:rFonts w:ascii="Times New Roman" w:eastAsia="Times New Roman" w:hAnsi="Times New Roman" w:cs="Times New Roman"/>
          <w:color w:val="000000"/>
          <w:sz w:val="28"/>
          <w:szCs w:val="28"/>
          <w:shd w:val="clear" w:color="auto" w:fill="FFFFFF"/>
        </w:rPr>
        <w:t>Дипломная работа может представлять собой дальнейшее развитие и углубление ранее выполненных курсовых работ, в которых, как правило рассматриваются более узкие вопросы и решение кото</w:t>
      </w:r>
      <w:r w:rsidRPr="00B96385">
        <w:rPr>
          <w:rFonts w:ascii="Times New Roman" w:eastAsia="Times New Roman" w:hAnsi="Times New Roman" w:cs="Times New Roman"/>
          <w:color w:val="000000"/>
          <w:sz w:val="28"/>
          <w:szCs w:val="28"/>
          <w:shd w:val="clear" w:color="auto" w:fill="FFFFFF"/>
        </w:rPr>
        <w:softHyphen/>
        <w:t>рых носит преимущественно учебно-познавательный характер, с элементами научного исследования.</w:t>
      </w:r>
      <w:r w:rsidRPr="00B96385">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lastRenderedPageBreak/>
        <w:t xml:space="preserve">          </w:t>
      </w:r>
      <w:r w:rsidR="00CB4D32" w:rsidRPr="006519AA">
        <w:rPr>
          <w:rFonts w:ascii="Times New Roman" w:eastAsia="Times New Roman" w:hAnsi="Times New Roman" w:cs="Times New Roman"/>
          <w:sz w:val="28"/>
          <w:szCs w:val="28"/>
        </w:rPr>
        <w:t>Защита выпускной квалификационной работы проводится с целью выявления соответствия уровня и качества подготовки выпускников требованиям федерального государственного образовательного стандарта.</w:t>
      </w:r>
    </w:p>
    <w:p w:rsidR="00CB4D32" w:rsidRDefault="00CB4D32" w:rsidP="00F44833">
      <w:pPr>
        <w:shd w:val="clear" w:color="auto" w:fill="FFFFFF"/>
        <w:spacing w:after="0" w:line="360" w:lineRule="auto"/>
        <w:ind w:firstLine="720"/>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Выпускная квалификационная работа должна иметь актуальность и практическую значимость и может выполняться по предложениям (заказам) предприятий, организаций, учреждений различных организационно – правовых форм. </w:t>
      </w:r>
    </w:p>
    <w:p w:rsidR="00CB4D32" w:rsidRPr="006519AA" w:rsidRDefault="00CB4D32" w:rsidP="00CB4D32">
      <w:pPr>
        <w:shd w:val="clear" w:color="auto" w:fill="FFFFFF"/>
        <w:spacing w:after="0"/>
        <w:ind w:firstLine="720"/>
        <w:jc w:val="both"/>
        <w:rPr>
          <w:rFonts w:ascii="Times New Roman" w:eastAsia="Times New Roman" w:hAnsi="Times New Roman" w:cs="Times New Roman"/>
          <w:sz w:val="28"/>
          <w:szCs w:val="28"/>
        </w:rPr>
      </w:pPr>
    </w:p>
    <w:p w:rsidR="00B96385" w:rsidRDefault="00B96385" w:rsidP="00B96385">
      <w:pPr>
        <w:shd w:val="clear" w:color="auto" w:fill="FFFFFF"/>
        <w:spacing w:after="0"/>
        <w:ind w:firstLine="720"/>
        <w:jc w:val="both"/>
        <w:rPr>
          <w:rFonts w:ascii="Times New Roman" w:eastAsia="Times New Roman" w:hAnsi="Times New Roman" w:cs="Times New Roman"/>
          <w:b/>
          <w:color w:val="000000"/>
          <w:sz w:val="32"/>
          <w:szCs w:val="32"/>
          <w:shd w:val="clear" w:color="auto" w:fill="FFFFFF"/>
        </w:rPr>
      </w:pPr>
      <w:r>
        <w:rPr>
          <w:rFonts w:ascii="Times New Roman" w:eastAsia="Times New Roman" w:hAnsi="Times New Roman" w:cs="Times New Roman"/>
          <w:b/>
          <w:color w:val="000000"/>
          <w:sz w:val="32"/>
          <w:szCs w:val="32"/>
          <w:shd w:val="clear" w:color="auto" w:fill="FFFFFF"/>
        </w:rPr>
        <w:t>1 Организация разработки тематики и выполнения выпускных квалификационных работ</w:t>
      </w:r>
    </w:p>
    <w:p w:rsidR="00B96385" w:rsidRDefault="00B96385" w:rsidP="00B96385">
      <w:pPr>
        <w:shd w:val="clear" w:color="auto" w:fill="FFFFFF"/>
        <w:spacing w:after="0"/>
        <w:ind w:firstLine="720"/>
        <w:jc w:val="both"/>
        <w:rPr>
          <w:rFonts w:ascii="Times New Roman" w:eastAsia="Times New Roman" w:hAnsi="Times New Roman" w:cs="Times New Roman"/>
          <w:b/>
          <w:color w:val="000000"/>
          <w:sz w:val="32"/>
          <w:szCs w:val="32"/>
          <w:shd w:val="clear" w:color="auto" w:fill="FFFFFF"/>
        </w:rPr>
      </w:pPr>
    </w:p>
    <w:p w:rsidR="00B96385" w:rsidRDefault="00B96385" w:rsidP="00267CB7">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При разработке прог</w:t>
      </w:r>
      <w:r w:rsidR="003356FA">
        <w:rPr>
          <w:rFonts w:ascii="Times New Roman" w:eastAsia="Times New Roman" w:hAnsi="Times New Roman" w:cs="Times New Roman"/>
          <w:sz w:val="28"/>
          <w:szCs w:val="28"/>
        </w:rPr>
        <w:t>раммы государственной итоговой</w:t>
      </w:r>
      <w:r w:rsidRPr="006519AA">
        <w:rPr>
          <w:rFonts w:ascii="Times New Roman" w:eastAsia="Times New Roman" w:hAnsi="Times New Roman" w:cs="Times New Roman"/>
          <w:sz w:val="28"/>
          <w:szCs w:val="28"/>
        </w:rPr>
        <w:t xml:space="preserve"> аттестации выпускников определяется тематика выпускных квалификационных работ в соответствии с присваиваемой квалификацией.</w:t>
      </w:r>
    </w:p>
    <w:p w:rsidR="00B96385" w:rsidRDefault="00B96385" w:rsidP="00267CB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10AD3">
        <w:rPr>
          <w:rFonts w:ascii="Times New Roman" w:eastAsia="Times New Roman" w:hAnsi="Times New Roman" w:cs="Times New Roman"/>
          <w:color w:val="000000"/>
          <w:sz w:val="28"/>
          <w:szCs w:val="28"/>
        </w:rPr>
        <w:t xml:space="preserve">Темы выпускных квалификационных работ </w:t>
      </w:r>
      <w:r>
        <w:rPr>
          <w:rFonts w:ascii="Times New Roman" w:eastAsia="Times New Roman" w:hAnsi="Times New Roman" w:cs="Times New Roman"/>
          <w:color w:val="000000"/>
          <w:sz w:val="28"/>
          <w:szCs w:val="28"/>
        </w:rPr>
        <w:t xml:space="preserve">разрабатываются преподавателями колледжа </w:t>
      </w:r>
      <w:r w:rsidRPr="006519AA">
        <w:rPr>
          <w:rFonts w:ascii="Times New Roman" w:eastAsia="Times New Roman" w:hAnsi="Times New Roman" w:cs="Times New Roman"/>
          <w:sz w:val="28"/>
          <w:szCs w:val="28"/>
        </w:rPr>
        <w:t xml:space="preserve">и рассматриваются соответствующими </w:t>
      </w:r>
      <w:r w:rsidR="008311E7">
        <w:rPr>
          <w:rFonts w:ascii="Times New Roman" w:eastAsia="Times New Roman" w:hAnsi="Times New Roman" w:cs="Times New Roman"/>
          <w:sz w:val="28"/>
          <w:szCs w:val="28"/>
        </w:rPr>
        <w:t>кафедрами</w:t>
      </w:r>
      <w:r w:rsidRPr="006519AA">
        <w:rPr>
          <w:rFonts w:ascii="Times New Roman" w:eastAsia="Times New Roman" w:hAnsi="Times New Roman" w:cs="Times New Roman"/>
          <w:sz w:val="28"/>
          <w:szCs w:val="28"/>
        </w:rPr>
        <w:t>.</w:t>
      </w:r>
      <w:r w:rsidRPr="00A10AD3">
        <w:rPr>
          <w:rFonts w:ascii="Times New Roman" w:eastAsia="Times New Roman" w:hAnsi="Times New Roman" w:cs="Times New Roman"/>
          <w:color w:val="000000"/>
          <w:sz w:val="28"/>
          <w:szCs w:val="28"/>
        </w:rPr>
        <w:t xml:space="preserve">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815112" w:rsidRPr="00815112" w:rsidRDefault="00815112" w:rsidP="00267CB7">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15112">
        <w:rPr>
          <w:rFonts w:ascii="Times New Roman" w:eastAsia="Times New Roman" w:hAnsi="Times New Roman" w:cs="Times New Roman"/>
          <w:b/>
          <w:color w:val="000000"/>
          <w:sz w:val="28"/>
          <w:szCs w:val="28"/>
        </w:rPr>
        <w:t>Примерная тематика выпускных квалификационных работ приведена в Приложении А.</w:t>
      </w:r>
    </w:p>
    <w:p w:rsidR="00B96385" w:rsidRPr="00A10AD3" w:rsidRDefault="00B96385" w:rsidP="008311E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10AD3">
        <w:rPr>
          <w:rFonts w:ascii="Times New Roman" w:eastAsia="Times New Roman" w:hAnsi="Times New Roman" w:cs="Times New Roman"/>
          <w:color w:val="000000"/>
          <w:sz w:val="28"/>
          <w:szCs w:val="28"/>
        </w:rPr>
        <w:t>Для подготовки выпускной квалификационной работы студенту назначается руководитель.</w:t>
      </w:r>
    </w:p>
    <w:p w:rsidR="00B96385" w:rsidRPr="006519AA" w:rsidRDefault="00B96385" w:rsidP="008311E7">
      <w:pPr>
        <w:shd w:val="clear" w:color="auto" w:fill="FFFFFF"/>
        <w:spacing w:after="0" w:line="360" w:lineRule="auto"/>
        <w:ind w:firstLine="567"/>
        <w:jc w:val="both"/>
        <w:rPr>
          <w:rFonts w:ascii="Times New Roman" w:eastAsia="Times New Roman" w:hAnsi="Times New Roman" w:cs="Times New Roman"/>
          <w:sz w:val="28"/>
          <w:szCs w:val="28"/>
        </w:rPr>
      </w:pPr>
      <w:r w:rsidRPr="00A10AD3">
        <w:rPr>
          <w:rFonts w:ascii="Times New Roman" w:eastAsia="Times New Roman" w:hAnsi="Times New Roman" w:cs="Times New Roman"/>
          <w:color w:val="000000"/>
          <w:sz w:val="28"/>
          <w:szCs w:val="28"/>
        </w:rPr>
        <w:t xml:space="preserve">Закрепление за студентами тем выпускных квалификационных работ, назначение руководителей осуществляется </w:t>
      </w:r>
      <w:r>
        <w:rPr>
          <w:rFonts w:ascii="Times New Roman" w:eastAsia="Times New Roman" w:hAnsi="Times New Roman" w:cs="Times New Roman"/>
          <w:color w:val="000000"/>
          <w:sz w:val="28"/>
          <w:szCs w:val="28"/>
        </w:rPr>
        <w:t>приказом директора колледжа.</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lastRenderedPageBreak/>
        <w:t>По утвержденным темам руководитель выпускной квалификационной работы разрабатывает индивидуальные задания для каждого студента.</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Задание на выпускную кв</w:t>
      </w:r>
      <w:r w:rsidR="003356FA">
        <w:rPr>
          <w:rFonts w:ascii="Times New Roman" w:eastAsia="Times New Roman" w:hAnsi="Times New Roman" w:cs="Times New Roman"/>
          <w:sz w:val="28"/>
          <w:szCs w:val="28"/>
        </w:rPr>
        <w:t>алификационную работу (дипломную</w:t>
      </w:r>
      <w:r w:rsidRPr="006519AA">
        <w:rPr>
          <w:rFonts w:ascii="Times New Roman" w:eastAsia="Times New Roman" w:hAnsi="Times New Roman" w:cs="Times New Roman"/>
          <w:sz w:val="28"/>
          <w:szCs w:val="28"/>
        </w:rPr>
        <w:t xml:space="preserve"> </w:t>
      </w:r>
      <w:r w:rsidR="003356FA">
        <w:rPr>
          <w:rFonts w:ascii="Times New Roman" w:eastAsia="Times New Roman" w:hAnsi="Times New Roman" w:cs="Times New Roman"/>
          <w:sz w:val="28"/>
          <w:szCs w:val="28"/>
        </w:rPr>
        <w:t>работу</w:t>
      </w:r>
      <w:r w:rsidRPr="006519AA">
        <w:rPr>
          <w:rFonts w:ascii="Times New Roman" w:eastAsia="Times New Roman" w:hAnsi="Times New Roman" w:cs="Times New Roman"/>
          <w:sz w:val="28"/>
          <w:szCs w:val="28"/>
        </w:rPr>
        <w:t xml:space="preserve"> – далее </w:t>
      </w:r>
      <w:r w:rsidR="003356FA">
        <w:rPr>
          <w:rFonts w:ascii="Times New Roman" w:eastAsia="Times New Roman" w:hAnsi="Times New Roman" w:cs="Times New Roman"/>
          <w:sz w:val="28"/>
          <w:szCs w:val="28"/>
        </w:rPr>
        <w:t>ДР</w:t>
      </w:r>
      <w:r w:rsidRPr="006519AA">
        <w:rPr>
          <w:rFonts w:ascii="Times New Roman" w:eastAsia="Times New Roman" w:hAnsi="Times New Roman" w:cs="Times New Roman"/>
          <w:sz w:val="28"/>
          <w:szCs w:val="28"/>
        </w:rPr>
        <w:t>) содержит:</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фамилию, имя, отчество студента, номер группы, специальность, квалификацию;</w:t>
      </w:r>
    </w:p>
    <w:p w:rsidR="00B96385" w:rsidRPr="006519AA" w:rsidRDefault="003356FA" w:rsidP="00EF16A4">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тему ДР</w:t>
      </w:r>
      <w:r w:rsidR="00B96385" w:rsidRPr="006519AA">
        <w:rPr>
          <w:rFonts w:ascii="Times New Roman" w:eastAsia="Times New Roman" w:hAnsi="Times New Roman" w:cs="Times New Roman"/>
          <w:sz w:val="28"/>
          <w:szCs w:val="28"/>
        </w:rPr>
        <w:t>;</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свед</w:t>
      </w:r>
      <w:r w:rsidR="003356FA">
        <w:rPr>
          <w:rFonts w:ascii="Times New Roman" w:eastAsia="Times New Roman" w:hAnsi="Times New Roman" w:cs="Times New Roman"/>
          <w:sz w:val="28"/>
          <w:szCs w:val="28"/>
        </w:rPr>
        <w:t>ения о руководителе ДР</w:t>
      </w:r>
      <w:r w:rsidRPr="006519AA">
        <w:rPr>
          <w:rFonts w:ascii="Times New Roman" w:eastAsia="Times New Roman" w:hAnsi="Times New Roman" w:cs="Times New Roman"/>
          <w:sz w:val="28"/>
          <w:szCs w:val="28"/>
        </w:rPr>
        <w:t>;</w:t>
      </w:r>
    </w:p>
    <w:p w:rsidR="00B96385" w:rsidRPr="006519AA" w:rsidRDefault="00B96385" w:rsidP="00EF16A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519AA">
        <w:rPr>
          <w:rFonts w:ascii="Times New Roman" w:eastAsia="Times New Roman" w:hAnsi="Times New Roman" w:cs="Times New Roman"/>
          <w:sz w:val="28"/>
          <w:szCs w:val="28"/>
        </w:rPr>
        <w:t>- содержание пояснительной записки;</w:t>
      </w:r>
    </w:p>
    <w:p w:rsidR="00B96385" w:rsidRPr="006519AA" w:rsidRDefault="003356FA" w:rsidP="00EF16A4">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график выполнения ДР</w:t>
      </w:r>
      <w:r w:rsidR="00B96385" w:rsidRPr="006519AA">
        <w:rPr>
          <w:rFonts w:ascii="Times New Roman" w:eastAsia="Times New Roman" w:hAnsi="Times New Roman" w:cs="Times New Roman"/>
          <w:sz w:val="28"/>
          <w:szCs w:val="28"/>
        </w:rPr>
        <w:t>;</w:t>
      </w:r>
    </w:p>
    <w:p w:rsidR="00B96385" w:rsidRPr="006519AA" w:rsidRDefault="003356FA" w:rsidP="00EF16A4">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срок выполнения ДР</w:t>
      </w:r>
      <w:r w:rsidR="00B96385" w:rsidRPr="006519AA">
        <w:rPr>
          <w:rFonts w:ascii="Times New Roman" w:eastAsia="Times New Roman" w:hAnsi="Times New Roman" w:cs="Times New Roman"/>
          <w:sz w:val="28"/>
          <w:szCs w:val="28"/>
        </w:rPr>
        <w:t>.</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xml:space="preserve">Задания на выпускную квалификационную работу рассматриваются </w:t>
      </w:r>
      <w:r w:rsidR="008B704F">
        <w:rPr>
          <w:rFonts w:ascii="Times New Roman" w:eastAsia="Times New Roman" w:hAnsi="Times New Roman" w:cs="Times New Roman"/>
          <w:sz w:val="28"/>
          <w:szCs w:val="28"/>
        </w:rPr>
        <w:t>выпускающими кафедрами</w:t>
      </w:r>
      <w:r w:rsidRPr="006519AA">
        <w:rPr>
          <w:rFonts w:ascii="Times New Roman" w:eastAsia="Times New Roman" w:hAnsi="Times New Roman" w:cs="Times New Roman"/>
          <w:sz w:val="28"/>
          <w:szCs w:val="28"/>
        </w:rPr>
        <w:t xml:space="preserve">, подписываются руководителем работы и утверждаются заместителем директора по </w:t>
      </w:r>
      <w:r w:rsidR="008B704F">
        <w:rPr>
          <w:rFonts w:ascii="Times New Roman" w:eastAsia="Times New Roman" w:hAnsi="Times New Roman" w:cs="Times New Roman"/>
          <w:sz w:val="28"/>
          <w:szCs w:val="28"/>
        </w:rPr>
        <w:t>учебной</w:t>
      </w:r>
      <w:r>
        <w:rPr>
          <w:rFonts w:ascii="Times New Roman" w:eastAsia="Times New Roman" w:hAnsi="Times New Roman" w:cs="Times New Roman"/>
          <w:sz w:val="28"/>
          <w:szCs w:val="28"/>
        </w:rPr>
        <w:t xml:space="preserve"> работе</w:t>
      </w:r>
      <w:r w:rsidRPr="006519AA">
        <w:rPr>
          <w:rFonts w:ascii="Times New Roman" w:eastAsia="Times New Roman" w:hAnsi="Times New Roman" w:cs="Times New Roman"/>
          <w:sz w:val="28"/>
          <w:szCs w:val="28"/>
        </w:rPr>
        <w:t>.</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Задания на выпускную квалификационную работу выдаются студенту не позднее, чем за две недели до начала преддипломной практики.</w:t>
      </w:r>
    </w:p>
    <w:p w:rsidR="00B96385" w:rsidRPr="006519AA" w:rsidRDefault="003356FA" w:rsidP="00EF16A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6385" w:rsidRPr="006519AA">
        <w:rPr>
          <w:rFonts w:ascii="Times New Roman" w:eastAsia="Times New Roman" w:hAnsi="Times New Roman" w:cs="Times New Roman"/>
          <w:sz w:val="28"/>
          <w:szCs w:val="28"/>
        </w:rPr>
        <w:t xml:space="preserve"> Задания на выпускную квалификационную работу сопровождаются консультацией, в ходе которой разъясняются назначение и задачи, структура и объём работы, принципы разработки и оформления, примерное распределение времени на выполнение отдельных частей выпускной квалификационной работы.</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xml:space="preserve">Общее руководство и контроль за выполнением выпускных квалификационных работ осуществляет заместитель директора по </w:t>
      </w:r>
      <w:r w:rsidR="00613E65">
        <w:rPr>
          <w:rFonts w:ascii="Times New Roman" w:eastAsia="Times New Roman" w:hAnsi="Times New Roman" w:cs="Times New Roman"/>
          <w:sz w:val="28"/>
          <w:szCs w:val="28"/>
        </w:rPr>
        <w:t>учебной</w:t>
      </w:r>
      <w:r>
        <w:rPr>
          <w:rFonts w:ascii="Times New Roman" w:eastAsia="Times New Roman" w:hAnsi="Times New Roman" w:cs="Times New Roman"/>
          <w:sz w:val="28"/>
          <w:szCs w:val="28"/>
        </w:rPr>
        <w:t xml:space="preserve"> работе</w:t>
      </w:r>
      <w:r w:rsidRPr="006519AA">
        <w:rPr>
          <w:rFonts w:ascii="Times New Roman" w:eastAsia="Times New Roman" w:hAnsi="Times New Roman" w:cs="Times New Roman"/>
          <w:sz w:val="28"/>
          <w:szCs w:val="28"/>
        </w:rPr>
        <w:t>, заведующий отделением</w:t>
      </w:r>
      <w:r w:rsidR="00613E65">
        <w:rPr>
          <w:rFonts w:ascii="Times New Roman" w:eastAsia="Times New Roman" w:hAnsi="Times New Roman" w:cs="Times New Roman"/>
          <w:sz w:val="28"/>
          <w:szCs w:val="28"/>
        </w:rPr>
        <w:t>, заведующий кафедрой</w:t>
      </w:r>
      <w:r w:rsidRPr="006519AA">
        <w:rPr>
          <w:rFonts w:ascii="Times New Roman" w:eastAsia="Times New Roman" w:hAnsi="Times New Roman" w:cs="Times New Roman"/>
          <w:sz w:val="28"/>
          <w:szCs w:val="28"/>
        </w:rPr>
        <w:t>. Промежуточный контроль за ходом выполнения выпускных квалификационных работ осуществляют: за</w:t>
      </w:r>
      <w:r w:rsidR="00613E65">
        <w:rPr>
          <w:rFonts w:ascii="Times New Roman" w:eastAsia="Times New Roman" w:hAnsi="Times New Roman" w:cs="Times New Roman"/>
          <w:sz w:val="28"/>
          <w:szCs w:val="28"/>
        </w:rPr>
        <w:t>ведующий отделением, заведующим кафедрой</w:t>
      </w:r>
      <w:r w:rsidRPr="006519AA">
        <w:rPr>
          <w:rFonts w:ascii="Times New Roman" w:eastAsia="Times New Roman" w:hAnsi="Times New Roman" w:cs="Times New Roman"/>
          <w:sz w:val="28"/>
          <w:szCs w:val="28"/>
        </w:rPr>
        <w:t>.</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Основными функциями руководителя выпускной квалификационной работы являются:</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разработка индивидуальных заданий;</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lastRenderedPageBreak/>
        <w:t>- консультирование по вопросам содержания и последовательности выполнения выпускной квалификационной работы;</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оказание помощи студенту в подборе необходимой литературы;</w:t>
      </w:r>
    </w:p>
    <w:p w:rsidR="00B96385" w:rsidRPr="006519AA" w:rsidRDefault="00B96385" w:rsidP="00EF16A4">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контроль хода выполнения выпускной квалификационной работы;</w:t>
      </w:r>
    </w:p>
    <w:p w:rsidR="00B96385" w:rsidRPr="006519AA" w:rsidRDefault="003356FA" w:rsidP="00EF16A4">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w:t>
      </w:r>
      <w:r w:rsidR="004402BF">
        <w:rPr>
          <w:rFonts w:ascii="Times New Roman" w:eastAsia="Times New Roman" w:hAnsi="Times New Roman" w:cs="Times New Roman"/>
          <w:sz w:val="28"/>
          <w:szCs w:val="28"/>
        </w:rPr>
        <w:t xml:space="preserve"> письменного отзыва </w:t>
      </w:r>
      <w:r w:rsidR="00B96385" w:rsidRPr="006519AA">
        <w:rPr>
          <w:rFonts w:ascii="Times New Roman" w:eastAsia="Times New Roman" w:hAnsi="Times New Roman" w:cs="Times New Roman"/>
          <w:sz w:val="28"/>
          <w:szCs w:val="28"/>
        </w:rPr>
        <w:t>на выпускную квалификационную работу.</w:t>
      </w:r>
    </w:p>
    <w:p w:rsidR="00B96385" w:rsidRPr="006519AA" w:rsidRDefault="00B96385" w:rsidP="004402BF">
      <w:pPr>
        <w:shd w:val="clear" w:color="auto" w:fill="FFFFFF"/>
        <w:spacing w:after="0" w:line="360" w:lineRule="auto"/>
        <w:ind w:firstLine="567"/>
        <w:jc w:val="both"/>
        <w:rPr>
          <w:rFonts w:ascii="Times New Roman" w:eastAsia="Times New Roman" w:hAnsi="Times New Roman" w:cs="Times New Roman"/>
          <w:sz w:val="28"/>
          <w:szCs w:val="28"/>
        </w:rPr>
      </w:pPr>
      <w:r w:rsidRPr="006519AA">
        <w:rPr>
          <w:rFonts w:ascii="Times New Roman" w:eastAsia="Times New Roman" w:hAnsi="Times New Roman" w:cs="Times New Roman"/>
          <w:sz w:val="28"/>
          <w:szCs w:val="28"/>
        </w:rPr>
        <w:t xml:space="preserve">  По завершении студентом выпускной квалификационной работы руководитель подписывает её и вместе с заданием и письменным отзывом передает заведующему отделением.</w:t>
      </w:r>
    </w:p>
    <w:p w:rsidR="00CB4D32" w:rsidRPr="003356FA" w:rsidDel="00E75DF8" w:rsidRDefault="00B96385" w:rsidP="004402BF">
      <w:pPr>
        <w:shd w:val="clear" w:color="auto" w:fill="FFFFFF"/>
        <w:spacing w:after="0" w:line="360" w:lineRule="auto"/>
        <w:ind w:firstLine="720"/>
        <w:jc w:val="both"/>
        <w:rPr>
          <w:del w:id="95" w:author="Виктор Анатольевич Смирнов" w:date="2016-03-17T18:49:00Z"/>
          <w:rFonts w:ascii="Times New Roman" w:eastAsia="Times New Roman" w:hAnsi="Times New Roman" w:cs="Times New Roman"/>
          <w:b/>
          <w:sz w:val="28"/>
          <w:szCs w:val="28"/>
        </w:rPr>
      </w:pPr>
      <w:r w:rsidRPr="003356FA">
        <w:rPr>
          <w:rFonts w:ascii="Times New Roman" w:eastAsia="Times New Roman" w:hAnsi="Times New Roman" w:cs="Times New Roman"/>
          <w:color w:val="000000"/>
          <w:sz w:val="28"/>
          <w:szCs w:val="28"/>
          <w:shd w:val="clear" w:color="auto" w:fill="FFFFFF"/>
        </w:rPr>
        <w:t>Общими требованиями к выпускной квалификационной работе являются: четкость и логическая последовательность изложения материала, убедительность аргументации, краткость и ясность формулировок, исключающих неоднозначность толкования, конкретность изложения основных результатов и выводов, их научная и/или практическая значимость, обоснованность личных предположений и рекомендаций автора.</w:t>
      </w:r>
      <w:del w:id="96" w:author="Виктор Анатольевич Смирнов" w:date="2016-03-17T18:49:00Z">
        <w:r w:rsidRPr="003356FA" w:rsidDel="00E75DF8">
          <w:rPr>
            <w:rFonts w:ascii="Times New Roman" w:eastAsia="Times New Roman" w:hAnsi="Times New Roman" w:cs="Times New Roman"/>
            <w:color w:val="000000"/>
            <w:sz w:val="28"/>
            <w:szCs w:val="28"/>
          </w:rPr>
          <w:br/>
        </w:r>
      </w:del>
    </w:p>
    <w:p w:rsidR="00CB4D32" w:rsidDel="00E75DF8" w:rsidRDefault="00CB4D32" w:rsidP="00CB4D32">
      <w:pPr>
        <w:jc w:val="center"/>
        <w:rPr>
          <w:del w:id="97" w:author="Виктор Анатольевич Смирнов" w:date="2016-03-17T18:49:00Z"/>
          <w:rFonts w:ascii="Times New Roman" w:hAnsi="Times New Roman" w:cs="Times New Roman"/>
          <w:b/>
          <w:sz w:val="32"/>
          <w:szCs w:val="32"/>
        </w:rPr>
      </w:pPr>
    </w:p>
    <w:p w:rsidR="003356FA" w:rsidDel="00E75DF8" w:rsidRDefault="003356FA" w:rsidP="00CB4D32">
      <w:pPr>
        <w:jc w:val="center"/>
        <w:rPr>
          <w:del w:id="98" w:author="Виктор Анатольевич Смирнов" w:date="2016-03-17T18:49:00Z"/>
          <w:rFonts w:ascii="Times New Roman" w:hAnsi="Times New Roman" w:cs="Times New Roman"/>
          <w:b/>
          <w:sz w:val="32"/>
          <w:szCs w:val="32"/>
        </w:rPr>
      </w:pPr>
    </w:p>
    <w:p w:rsidR="003356FA" w:rsidDel="00E75DF8" w:rsidRDefault="003356FA" w:rsidP="00CB4D32">
      <w:pPr>
        <w:jc w:val="center"/>
        <w:rPr>
          <w:del w:id="99" w:author="Виктор Анатольевич Смирнов" w:date="2016-03-17T18:49:00Z"/>
          <w:rFonts w:ascii="Times New Roman" w:hAnsi="Times New Roman" w:cs="Times New Roman"/>
          <w:b/>
          <w:sz w:val="32"/>
          <w:szCs w:val="32"/>
        </w:rPr>
      </w:pPr>
    </w:p>
    <w:p w:rsidR="003356FA" w:rsidRDefault="003356FA">
      <w:pPr>
        <w:shd w:val="clear" w:color="auto" w:fill="FFFFFF"/>
        <w:spacing w:after="0" w:line="360" w:lineRule="auto"/>
        <w:ind w:firstLine="720"/>
        <w:jc w:val="both"/>
        <w:rPr>
          <w:rFonts w:ascii="Times New Roman" w:hAnsi="Times New Roman" w:cs="Times New Roman"/>
          <w:b/>
          <w:sz w:val="32"/>
          <w:szCs w:val="32"/>
        </w:rPr>
        <w:pPrChange w:id="100" w:author="Виктор Анатольевич Смирнов" w:date="2016-03-17T18:49:00Z">
          <w:pPr>
            <w:jc w:val="center"/>
          </w:pPr>
        </w:pPrChange>
      </w:pPr>
    </w:p>
    <w:p w:rsidR="003356FA" w:rsidRDefault="003356FA" w:rsidP="00CB4D32">
      <w:pPr>
        <w:jc w:val="center"/>
        <w:rPr>
          <w:rFonts w:ascii="Times New Roman" w:hAnsi="Times New Roman" w:cs="Times New Roman"/>
          <w:b/>
          <w:sz w:val="32"/>
          <w:szCs w:val="32"/>
        </w:rPr>
      </w:pPr>
    </w:p>
    <w:p w:rsidR="003356FA" w:rsidRPr="00257CD7" w:rsidRDefault="003356FA" w:rsidP="003356FA">
      <w:pPr>
        <w:shd w:val="clear" w:color="auto" w:fill="FFFFFF"/>
        <w:spacing w:after="0"/>
        <w:ind w:firstLine="720"/>
        <w:jc w:val="both"/>
        <w:rPr>
          <w:rFonts w:ascii="Times New Roman" w:eastAsia="Times New Roman" w:hAnsi="Times New Roman" w:cs="Times New Roman"/>
          <w:b/>
          <w:sz w:val="32"/>
          <w:szCs w:val="32"/>
        </w:rPr>
      </w:pPr>
      <w:r w:rsidRPr="00257CD7">
        <w:rPr>
          <w:rFonts w:ascii="Times New Roman" w:eastAsia="Times New Roman" w:hAnsi="Times New Roman" w:cs="Times New Roman"/>
          <w:b/>
          <w:sz w:val="32"/>
          <w:szCs w:val="32"/>
        </w:rPr>
        <w:t xml:space="preserve">2 Требования к выпускной квалификационной работе </w:t>
      </w:r>
    </w:p>
    <w:p w:rsidR="003356FA" w:rsidRDefault="003356FA" w:rsidP="003356FA">
      <w:pPr>
        <w:shd w:val="clear" w:color="auto" w:fill="FFFFFF"/>
        <w:tabs>
          <w:tab w:val="left" w:pos="1920"/>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p>
    <w:p w:rsidR="003356FA" w:rsidRPr="009D7C40" w:rsidRDefault="003356FA" w:rsidP="000E09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Выпускная квалификационная работа (далее </w:t>
      </w:r>
      <w:r w:rsidRPr="009D7C40">
        <w:rPr>
          <w:rFonts w:ascii="Times New Roman" w:hAnsi="Times New Roman" w:cs="Times New Roman"/>
          <w:sz w:val="28"/>
          <w:szCs w:val="28"/>
        </w:rPr>
        <w:t>ВКР</w:t>
      </w:r>
      <w:r>
        <w:rPr>
          <w:rFonts w:ascii="Times New Roman" w:hAnsi="Times New Roman" w:cs="Times New Roman"/>
          <w:sz w:val="28"/>
          <w:szCs w:val="28"/>
        </w:rPr>
        <w:t>)</w:t>
      </w:r>
      <w:r w:rsidRPr="009D7C40">
        <w:rPr>
          <w:rFonts w:ascii="Times New Roman" w:hAnsi="Times New Roman" w:cs="Times New Roman"/>
          <w:sz w:val="28"/>
          <w:szCs w:val="28"/>
        </w:rPr>
        <w:t xml:space="preserve"> может носить опытно-практический, опытно-</w:t>
      </w:r>
      <w:r w:rsidR="00BB78FF">
        <w:rPr>
          <w:rFonts w:ascii="Times New Roman" w:hAnsi="Times New Roman" w:cs="Times New Roman"/>
          <w:sz w:val="28"/>
          <w:szCs w:val="28"/>
        </w:rPr>
        <w:t>исследовательский, теоретический</w:t>
      </w:r>
      <w:r w:rsidRPr="009D7C40">
        <w:rPr>
          <w:rFonts w:ascii="Times New Roman" w:hAnsi="Times New Roman" w:cs="Times New Roman"/>
          <w:sz w:val="28"/>
          <w:szCs w:val="28"/>
        </w:rPr>
        <w:t xml:space="preserve"> характер. </w:t>
      </w:r>
    </w:p>
    <w:p w:rsidR="003356FA" w:rsidRPr="00815112" w:rsidRDefault="003356FA" w:rsidP="000E0906">
      <w:pPr>
        <w:spacing w:after="0" w:line="360" w:lineRule="auto"/>
        <w:ind w:firstLine="709"/>
        <w:jc w:val="both"/>
        <w:rPr>
          <w:rFonts w:ascii="Times New Roman" w:hAnsi="Times New Roman" w:cs="Times New Roman"/>
          <w:sz w:val="28"/>
          <w:szCs w:val="28"/>
        </w:rPr>
      </w:pPr>
      <w:r w:rsidRPr="00815112">
        <w:rPr>
          <w:rFonts w:ascii="Times New Roman" w:hAnsi="Times New Roman" w:cs="Times New Roman"/>
          <w:sz w:val="28"/>
          <w:szCs w:val="28"/>
        </w:rPr>
        <w:t xml:space="preserve">Объем </w:t>
      </w:r>
      <w:r w:rsidR="00815112">
        <w:rPr>
          <w:rFonts w:ascii="Times New Roman" w:hAnsi="Times New Roman" w:cs="Times New Roman"/>
          <w:sz w:val="28"/>
          <w:szCs w:val="28"/>
        </w:rPr>
        <w:t xml:space="preserve">ВКР </w:t>
      </w:r>
      <w:r w:rsidR="00E35E0C">
        <w:rPr>
          <w:rFonts w:ascii="Times New Roman" w:hAnsi="Times New Roman" w:cs="Times New Roman"/>
          <w:sz w:val="28"/>
          <w:szCs w:val="28"/>
        </w:rPr>
        <w:t>должен составлять не менее 5</w:t>
      </w:r>
      <w:r w:rsidR="00815112" w:rsidRPr="00815112">
        <w:rPr>
          <w:rFonts w:ascii="Times New Roman" w:hAnsi="Times New Roman" w:cs="Times New Roman"/>
          <w:sz w:val="28"/>
          <w:szCs w:val="28"/>
        </w:rPr>
        <w:t>0, но не более 6</w:t>
      </w:r>
      <w:r w:rsidR="00E35E0C">
        <w:rPr>
          <w:rFonts w:ascii="Times New Roman" w:hAnsi="Times New Roman" w:cs="Times New Roman"/>
          <w:sz w:val="28"/>
          <w:szCs w:val="28"/>
        </w:rPr>
        <w:t xml:space="preserve">5 </w:t>
      </w:r>
      <w:r w:rsidRPr="00815112">
        <w:rPr>
          <w:rFonts w:ascii="Times New Roman" w:hAnsi="Times New Roman" w:cs="Times New Roman"/>
          <w:sz w:val="28"/>
          <w:szCs w:val="28"/>
        </w:rPr>
        <w:t xml:space="preserve">страниц печатного текста. </w:t>
      </w:r>
    </w:p>
    <w:p w:rsidR="003356FA" w:rsidRPr="009D7C40" w:rsidRDefault="003356FA" w:rsidP="000E0906">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ВКР опытно-практического характера имеет следующую структуру: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1. введение, в котором раскрывается актуальность выбора темы, формулируются компоненты методологического аппарата: объект, предмет, проблема, цели, задачи, методы исследования.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2. Теоретическая часть, в которой содержатся теоретические основы изучаемой проблемы: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2.1. описание теоретических положений (позиций, </w:t>
      </w:r>
      <w:r w:rsidR="00AB2C38">
        <w:rPr>
          <w:rFonts w:ascii="Times New Roman" w:hAnsi="Times New Roman" w:cs="Times New Roman"/>
          <w:sz w:val="28"/>
          <w:szCs w:val="28"/>
        </w:rPr>
        <w:t xml:space="preserve">подходов, идей) через изучение </w:t>
      </w:r>
      <w:r w:rsidRPr="009D7C40">
        <w:rPr>
          <w:rFonts w:ascii="Times New Roman" w:hAnsi="Times New Roman" w:cs="Times New Roman"/>
          <w:sz w:val="28"/>
          <w:szCs w:val="28"/>
        </w:rPr>
        <w:t xml:space="preserve">исследуемой проблемы в литературе;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lastRenderedPageBreak/>
        <w:t>2.2.</w:t>
      </w:r>
      <w:r w:rsidR="00BB78FF">
        <w:rPr>
          <w:rFonts w:ascii="Times New Roman" w:hAnsi="Times New Roman" w:cs="Times New Roman"/>
          <w:sz w:val="28"/>
          <w:szCs w:val="28"/>
        </w:rPr>
        <w:t xml:space="preserve"> </w:t>
      </w:r>
      <w:r w:rsidRPr="009D7C40">
        <w:rPr>
          <w:rFonts w:ascii="Times New Roman" w:hAnsi="Times New Roman" w:cs="Times New Roman"/>
          <w:sz w:val="28"/>
          <w:szCs w:val="28"/>
        </w:rPr>
        <w:t xml:space="preserve">анализ основных (базовых) двух-трех понятий, вытекающих из трактовки их исследователями (анализ не менее пяти работ ученых) с целью выбора позиции конкретного ученого (ученых) и обоснование этого выбора. </w:t>
      </w:r>
    </w:p>
    <w:p w:rsidR="003356FA"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3. Практическая часть</w:t>
      </w:r>
      <w:r>
        <w:rPr>
          <w:rFonts w:ascii="Times New Roman" w:hAnsi="Times New Roman" w:cs="Times New Roman"/>
          <w:sz w:val="28"/>
          <w:szCs w:val="28"/>
        </w:rPr>
        <w:t>.</w:t>
      </w:r>
    </w:p>
    <w:p w:rsidR="00BB78FF"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4. Заключение, в котором содержатся выводы и рекомендации относительно возможностей практического применения полученных результатов; </w:t>
      </w:r>
    </w:p>
    <w:p w:rsidR="003356FA" w:rsidRPr="009D7C40" w:rsidRDefault="00BB78FF" w:rsidP="00E35E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w:t>
      </w:r>
      <w:r w:rsidR="003356FA" w:rsidRPr="009D7C40">
        <w:rPr>
          <w:rFonts w:ascii="Times New Roman" w:hAnsi="Times New Roman" w:cs="Times New Roman"/>
          <w:sz w:val="28"/>
          <w:szCs w:val="28"/>
        </w:rPr>
        <w:t xml:space="preserve">писок </w:t>
      </w:r>
      <w:r>
        <w:rPr>
          <w:rFonts w:ascii="Times New Roman" w:hAnsi="Times New Roman" w:cs="Times New Roman"/>
          <w:sz w:val="28"/>
          <w:szCs w:val="28"/>
        </w:rPr>
        <w:t>использованных источников</w:t>
      </w:r>
      <w:r w:rsidR="003356FA" w:rsidRPr="009D7C40">
        <w:rPr>
          <w:rFonts w:ascii="Times New Roman" w:hAnsi="Times New Roman" w:cs="Times New Roman"/>
          <w:sz w:val="28"/>
          <w:szCs w:val="28"/>
        </w:rPr>
        <w:t xml:space="preserve"> (</w:t>
      </w:r>
      <w:r w:rsidR="003356FA" w:rsidRPr="00815112">
        <w:rPr>
          <w:rFonts w:ascii="Times New Roman" w:hAnsi="Times New Roman" w:cs="Times New Roman"/>
          <w:sz w:val="28"/>
          <w:szCs w:val="28"/>
        </w:rPr>
        <w:t>не менее 2</w:t>
      </w:r>
      <w:r w:rsidR="00815112">
        <w:rPr>
          <w:rFonts w:ascii="Times New Roman" w:hAnsi="Times New Roman" w:cs="Times New Roman"/>
          <w:sz w:val="28"/>
          <w:szCs w:val="28"/>
        </w:rPr>
        <w:t>5</w:t>
      </w:r>
      <w:r w:rsidR="003356FA" w:rsidRPr="00815112">
        <w:rPr>
          <w:rFonts w:ascii="Times New Roman" w:hAnsi="Times New Roman" w:cs="Times New Roman"/>
          <w:sz w:val="28"/>
          <w:szCs w:val="28"/>
        </w:rPr>
        <w:t xml:space="preserve"> источников</w:t>
      </w:r>
      <w:r w:rsidR="003356FA" w:rsidRPr="009D7C40">
        <w:rPr>
          <w:rFonts w:ascii="Times New Roman" w:hAnsi="Times New Roman" w:cs="Times New Roman"/>
          <w:sz w:val="28"/>
          <w:szCs w:val="28"/>
        </w:rPr>
        <w:t xml:space="preserve">). </w:t>
      </w:r>
    </w:p>
    <w:p w:rsidR="003356FA" w:rsidRPr="009D7C40" w:rsidRDefault="00BB78FF" w:rsidP="00E35E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003356FA" w:rsidRPr="009D7C40">
        <w:rPr>
          <w:rFonts w:ascii="Times New Roman" w:hAnsi="Times New Roman" w:cs="Times New Roman"/>
          <w:sz w:val="28"/>
          <w:szCs w:val="28"/>
        </w:rPr>
        <w:t>риложени</w:t>
      </w:r>
      <w:r>
        <w:rPr>
          <w:rFonts w:ascii="Times New Roman" w:hAnsi="Times New Roman" w:cs="Times New Roman"/>
          <w:sz w:val="28"/>
          <w:szCs w:val="28"/>
        </w:rPr>
        <w:t>я</w:t>
      </w:r>
      <w:r w:rsidR="003356FA" w:rsidRPr="009D7C40">
        <w:rPr>
          <w:rFonts w:ascii="Times New Roman" w:hAnsi="Times New Roman" w:cs="Times New Roman"/>
          <w:sz w:val="28"/>
          <w:szCs w:val="28"/>
        </w:rPr>
        <w:t xml:space="preserve">.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ВКР опытно-</w:t>
      </w:r>
      <w:r w:rsidR="00BB78FF">
        <w:rPr>
          <w:rFonts w:ascii="Times New Roman" w:hAnsi="Times New Roman" w:cs="Times New Roman"/>
          <w:sz w:val="28"/>
          <w:szCs w:val="28"/>
        </w:rPr>
        <w:t xml:space="preserve">исследовательского </w:t>
      </w:r>
      <w:r w:rsidRPr="009D7C40">
        <w:rPr>
          <w:rFonts w:ascii="Times New Roman" w:hAnsi="Times New Roman" w:cs="Times New Roman"/>
          <w:sz w:val="28"/>
          <w:szCs w:val="28"/>
        </w:rPr>
        <w:t xml:space="preserve">характера имеет следующую структуру: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1. </w:t>
      </w:r>
      <w:r w:rsidR="00BB78FF">
        <w:rPr>
          <w:rFonts w:ascii="Times New Roman" w:hAnsi="Times New Roman" w:cs="Times New Roman"/>
          <w:sz w:val="28"/>
          <w:szCs w:val="28"/>
        </w:rPr>
        <w:t>В</w:t>
      </w:r>
      <w:r w:rsidRPr="009D7C40">
        <w:rPr>
          <w:rFonts w:ascii="Times New Roman" w:hAnsi="Times New Roman" w:cs="Times New Roman"/>
          <w:sz w:val="28"/>
          <w:szCs w:val="28"/>
        </w:rPr>
        <w:t xml:space="preserve">ведение, в котором раскрывается актуальность выбора темы, формулируются компоненты методологического аппарата: объект, предмет, проблема, гипотеза, цели, задачи, методы исследования.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2. Теоретической части, в которой раскрывается: история вопроса, изложенная в научной литературе, аспекты разработанности проблемы в теории и практике, т.е. через анализ литературы прослеживаются возможности реализации исследуемой проблемы (анализ не мене</w:t>
      </w:r>
      <w:r w:rsidR="00BB78FF">
        <w:rPr>
          <w:rFonts w:ascii="Times New Roman" w:hAnsi="Times New Roman" w:cs="Times New Roman"/>
          <w:sz w:val="28"/>
          <w:szCs w:val="28"/>
        </w:rPr>
        <w:t>е трех-пяти работ по проблеме).</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3. Практической части, где представлена программа проведения </w:t>
      </w:r>
      <w:r w:rsidR="00BB78FF">
        <w:rPr>
          <w:rFonts w:ascii="Times New Roman" w:hAnsi="Times New Roman" w:cs="Times New Roman"/>
          <w:sz w:val="28"/>
          <w:szCs w:val="28"/>
        </w:rPr>
        <w:t>исследования</w:t>
      </w:r>
      <w:r w:rsidRPr="009D7C40">
        <w:rPr>
          <w:rFonts w:ascii="Times New Roman" w:hAnsi="Times New Roman" w:cs="Times New Roman"/>
          <w:sz w:val="28"/>
          <w:szCs w:val="28"/>
        </w:rPr>
        <w:t xml:space="preserve"> (указаны цель, задачи), дана характеристика методов </w:t>
      </w:r>
      <w:r w:rsidR="00BB78FF">
        <w:rPr>
          <w:rFonts w:ascii="Times New Roman" w:hAnsi="Times New Roman" w:cs="Times New Roman"/>
          <w:sz w:val="28"/>
          <w:szCs w:val="28"/>
        </w:rPr>
        <w:t>исследования</w:t>
      </w:r>
      <w:r w:rsidRPr="009D7C40">
        <w:rPr>
          <w:rFonts w:ascii="Times New Roman" w:hAnsi="Times New Roman" w:cs="Times New Roman"/>
          <w:sz w:val="28"/>
          <w:szCs w:val="28"/>
        </w:rPr>
        <w:t xml:space="preserve">, описаны основные этапы </w:t>
      </w:r>
      <w:r w:rsidR="00BB78FF">
        <w:rPr>
          <w:rFonts w:ascii="Times New Roman" w:hAnsi="Times New Roman" w:cs="Times New Roman"/>
          <w:sz w:val="28"/>
          <w:szCs w:val="28"/>
        </w:rPr>
        <w:t>исследования</w:t>
      </w:r>
      <w:r w:rsidRPr="009D7C40">
        <w:rPr>
          <w:rFonts w:ascii="Times New Roman" w:hAnsi="Times New Roman" w:cs="Times New Roman"/>
          <w:sz w:val="28"/>
          <w:szCs w:val="28"/>
        </w:rPr>
        <w:t xml:space="preserve"> (констатирующего</w:t>
      </w:r>
      <w:r w:rsidR="00AB2C38">
        <w:rPr>
          <w:rFonts w:ascii="Times New Roman" w:hAnsi="Times New Roman" w:cs="Times New Roman"/>
          <w:sz w:val="28"/>
          <w:szCs w:val="28"/>
        </w:rPr>
        <w:t xml:space="preserve">, формирующего, контрольного), </w:t>
      </w:r>
      <w:r w:rsidRPr="009D7C40">
        <w:rPr>
          <w:rFonts w:ascii="Times New Roman" w:hAnsi="Times New Roman" w:cs="Times New Roman"/>
          <w:sz w:val="28"/>
          <w:szCs w:val="28"/>
        </w:rPr>
        <w:t xml:space="preserve">проанализированы результаты </w:t>
      </w:r>
      <w:r w:rsidR="00BB78FF">
        <w:rPr>
          <w:rFonts w:ascii="Times New Roman" w:hAnsi="Times New Roman" w:cs="Times New Roman"/>
          <w:sz w:val="28"/>
          <w:szCs w:val="28"/>
        </w:rPr>
        <w:t>исследовательской</w:t>
      </w:r>
      <w:r w:rsidRPr="009D7C40">
        <w:rPr>
          <w:rFonts w:ascii="Times New Roman" w:hAnsi="Times New Roman" w:cs="Times New Roman"/>
          <w:sz w:val="28"/>
          <w:szCs w:val="28"/>
        </w:rPr>
        <w:t xml:space="preserve"> работы, сформулированы практические рекомендации по реализации выводов.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4. Заключение, в котором содержатся выводы и рекомендации относительно возможностей практического при</w:t>
      </w:r>
      <w:r w:rsidR="00BB78FF">
        <w:rPr>
          <w:rFonts w:ascii="Times New Roman" w:hAnsi="Times New Roman" w:cs="Times New Roman"/>
          <w:sz w:val="28"/>
          <w:szCs w:val="28"/>
        </w:rPr>
        <w:t>менения полученных результатов.</w:t>
      </w:r>
    </w:p>
    <w:p w:rsidR="003356FA" w:rsidRPr="00815112" w:rsidRDefault="00BB78FF" w:rsidP="00E35E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w:t>
      </w:r>
      <w:r w:rsidR="003356FA" w:rsidRPr="009D7C40">
        <w:rPr>
          <w:rFonts w:ascii="Times New Roman" w:hAnsi="Times New Roman" w:cs="Times New Roman"/>
          <w:sz w:val="28"/>
          <w:szCs w:val="28"/>
        </w:rPr>
        <w:t xml:space="preserve">писок </w:t>
      </w:r>
      <w:r>
        <w:rPr>
          <w:rFonts w:ascii="Times New Roman" w:hAnsi="Times New Roman" w:cs="Times New Roman"/>
          <w:sz w:val="28"/>
          <w:szCs w:val="28"/>
        </w:rPr>
        <w:t>использованных источников</w:t>
      </w:r>
      <w:r w:rsidR="003356FA" w:rsidRPr="009D7C40">
        <w:rPr>
          <w:rFonts w:ascii="Times New Roman" w:hAnsi="Times New Roman" w:cs="Times New Roman"/>
          <w:sz w:val="28"/>
          <w:szCs w:val="28"/>
        </w:rPr>
        <w:t xml:space="preserve"> </w:t>
      </w:r>
      <w:r w:rsidR="00815112">
        <w:rPr>
          <w:rFonts w:ascii="Times New Roman" w:hAnsi="Times New Roman" w:cs="Times New Roman"/>
          <w:sz w:val="28"/>
          <w:szCs w:val="28"/>
        </w:rPr>
        <w:t>(не менее 25</w:t>
      </w:r>
      <w:r w:rsidR="003356FA" w:rsidRPr="00815112">
        <w:rPr>
          <w:rFonts w:ascii="Times New Roman" w:hAnsi="Times New Roman" w:cs="Times New Roman"/>
          <w:sz w:val="28"/>
          <w:szCs w:val="28"/>
        </w:rPr>
        <w:t xml:space="preserve"> источников). </w:t>
      </w:r>
    </w:p>
    <w:p w:rsidR="003356FA" w:rsidRPr="009D7C40" w:rsidRDefault="00BB78FF" w:rsidP="00E35E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56FA" w:rsidRPr="009D7C40">
        <w:rPr>
          <w:rFonts w:ascii="Times New Roman" w:hAnsi="Times New Roman" w:cs="Times New Roman"/>
          <w:sz w:val="28"/>
          <w:szCs w:val="28"/>
        </w:rPr>
        <w:t>. Приложени</w:t>
      </w:r>
      <w:r>
        <w:rPr>
          <w:rFonts w:ascii="Times New Roman" w:hAnsi="Times New Roman" w:cs="Times New Roman"/>
          <w:sz w:val="28"/>
          <w:szCs w:val="28"/>
        </w:rPr>
        <w:t>я</w:t>
      </w:r>
      <w:r w:rsidR="003356FA" w:rsidRPr="009D7C40">
        <w:rPr>
          <w:rFonts w:ascii="Times New Roman" w:hAnsi="Times New Roman" w:cs="Times New Roman"/>
          <w:sz w:val="28"/>
          <w:szCs w:val="28"/>
        </w:rPr>
        <w:t xml:space="preserve">. </w:t>
      </w:r>
    </w:p>
    <w:p w:rsidR="003356FA" w:rsidRPr="009D7C40" w:rsidRDefault="003356FA" w:rsidP="00E35E0C">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lastRenderedPageBreak/>
        <w:t xml:space="preserve">ВКР теоретического характера имеет следующую структуру: </w:t>
      </w:r>
    </w:p>
    <w:p w:rsidR="003356FA" w:rsidRPr="009D7C40" w:rsidRDefault="003356FA" w:rsidP="00AB2C38">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1. </w:t>
      </w:r>
      <w:r w:rsidR="00BB78FF">
        <w:rPr>
          <w:rFonts w:ascii="Times New Roman" w:hAnsi="Times New Roman" w:cs="Times New Roman"/>
          <w:sz w:val="28"/>
          <w:szCs w:val="28"/>
        </w:rPr>
        <w:t>В</w:t>
      </w:r>
      <w:r w:rsidRPr="009D7C40">
        <w:rPr>
          <w:rFonts w:ascii="Times New Roman" w:hAnsi="Times New Roman" w:cs="Times New Roman"/>
          <w:sz w:val="28"/>
          <w:szCs w:val="28"/>
        </w:rPr>
        <w:t xml:space="preserve">ведение, в котором раскрывается актуальность выбора темы, формулируются компоненты методологического аппарата: объект, предмет, проблема, цели, задачи и методы исследования. </w:t>
      </w:r>
    </w:p>
    <w:p w:rsidR="003356FA" w:rsidRPr="009D7C40" w:rsidRDefault="003356FA" w:rsidP="00AB2C38">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2. Теоретическая часть состоит из теоретического раздела, который разбивается на две-три главы. Здесь дается история вопроса через логику его исследования в научной литературе, обоснование разработанности проблемы в теории и практике посредством глубокого сравнительного анализа литературы (не менее 8-10 источников). </w:t>
      </w:r>
    </w:p>
    <w:p w:rsidR="003356FA" w:rsidRPr="009D7C40" w:rsidRDefault="003356FA" w:rsidP="00AB2C38">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3. Заключение, в котором содержатся выводы и рекомендации относительно возможностей использования материалов исследования. </w:t>
      </w:r>
    </w:p>
    <w:p w:rsidR="003356FA" w:rsidRPr="009D7C40" w:rsidRDefault="003356FA" w:rsidP="00AB2C38">
      <w:pPr>
        <w:spacing w:after="0" w:line="360" w:lineRule="auto"/>
        <w:ind w:firstLine="709"/>
        <w:jc w:val="both"/>
        <w:rPr>
          <w:rFonts w:ascii="Times New Roman" w:hAnsi="Times New Roman" w:cs="Times New Roman"/>
          <w:sz w:val="28"/>
          <w:szCs w:val="28"/>
        </w:rPr>
      </w:pPr>
      <w:r w:rsidRPr="009D7C40">
        <w:rPr>
          <w:rFonts w:ascii="Times New Roman" w:hAnsi="Times New Roman" w:cs="Times New Roman"/>
          <w:sz w:val="28"/>
          <w:szCs w:val="28"/>
        </w:rPr>
        <w:t xml:space="preserve">4. Список </w:t>
      </w:r>
      <w:r w:rsidR="00BB78FF">
        <w:rPr>
          <w:rFonts w:ascii="Times New Roman" w:hAnsi="Times New Roman" w:cs="Times New Roman"/>
          <w:sz w:val="28"/>
          <w:szCs w:val="28"/>
        </w:rPr>
        <w:t>использованных источников</w:t>
      </w:r>
      <w:r w:rsidRPr="009D7C40">
        <w:rPr>
          <w:rFonts w:ascii="Times New Roman" w:hAnsi="Times New Roman" w:cs="Times New Roman"/>
          <w:sz w:val="28"/>
          <w:szCs w:val="28"/>
        </w:rPr>
        <w:t xml:space="preserve"> (</w:t>
      </w:r>
      <w:r w:rsidRPr="00815112">
        <w:rPr>
          <w:rFonts w:ascii="Times New Roman" w:hAnsi="Times New Roman" w:cs="Times New Roman"/>
          <w:sz w:val="28"/>
          <w:szCs w:val="28"/>
        </w:rPr>
        <w:t>не менее 25</w:t>
      </w:r>
      <w:r w:rsidR="00BB78FF" w:rsidRPr="00815112">
        <w:rPr>
          <w:rFonts w:ascii="Times New Roman" w:hAnsi="Times New Roman" w:cs="Times New Roman"/>
          <w:sz w:val="28"/>
          <w:szCs w:val="28"/>
        </w:rPr>
        <w:t xml:space="preserve"> </w:t>
      </w:r>
      <w:r w:rsidRPr="00815112">
        <w:rPr>
          <w:rFonts w:ascii="Times New Roman" w:hAnsi="Times New Roman" w:cs="Times New Roman"/>
          <w:sz w:val="28"/>
          <w:szCs w:val="28"/>
        </w:rPr>
        <w:t>источников</w:t>
      </w:r>
      <w:r w:rsidRPr="009D7C40">
        <w:rPr>
          <w:rFonts w:ascii="Times New Roman" w:hAnsi="Times New Roman" w:cs="Times New Roman"/>
          <w:sz w:val="28"/>
          <w:szCs w:val="28"/>
        </w:rPr>
        <w:t xml:space="preserve">). </w:t>
      </w:r>
    </w:p>
    <w:p w:rsidR="003356FA" w:rsidRDefault="00BB78FF" w:rsidP="00AB2C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Приложения</w:t>
      </w:r>
      <w:r w:rsidR="003356FA" w:rsidRPr="009D7C40">
        <w:rPr>
          <w:rFonts w:ascii="Times New Roman" w:hAnsi="Times New Roman" w:cs="Times New Roman"/>
          <w:sz w:val="28"/>
          <w:szCs w:val="28"/>
        </w:rPr>
        <w:t xml:space="preserve">. </w:t>
      </w:r>
    </w:p>
    <w:p w:rsidR="00815112" w:rsidRPr="009D11EA" w:rsidRDefault="00815112" w:rsidP="00AB2C38">
      <w:pPr>
        <w:spacing w:after="0" w:line="360" w:lineRule="auto"/>
        <w:ind w:firstLine="709"/>
        <w:rPr>
          <w:rFonts w:ascii="Times New Roman" w:hAnsi="Times New Roman" w:cs="Times New Roman"/>
          <w:sz w:val="28"/>
          <w:szCs w:val="28"/>
        </w:rPr>
      </w:pPr>
      <w:r w:rsidRPr="009D11EA">
        <w:rPr>
          <w:rFonts w:ascii="Times New Roman" w:hAnsi="Times New Roman" w:cs="Times New Roman"/>
          <w:sz w:val="28"/>
          <w:szCs w:val="28"/>
        </w:rPr>
        <w:t>Структурными элементами ВКР являются его части, расположенные в определенной последовательности.</w:t>
      </w:r>
    </w:p>
    <w:p w:rsidR="00815112" w:rsidRPr="009D11EA" w:rsidRDefault="00815112" w:rsidP="00AB2C38">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1</w:t>
      </w:r>
      <w:r w:rsidRPr="009D11EA">
        <w:rPr>
          <w:rFonts w:ascii="Times New Roman" w:hAnsi="Times New Roman" w:cs="Times New Roman"/>
          <w:sz w:val="28"/>
          <w:szCs w:val="28"/>
        </w:rPr>
        <w:t xml:space="preserve"> – Структура выпускной квалификационной работы</w:t>
      </w:r>
    </w:p>
    <w:p w:rsidR="00815112" w:rsidRPr="009D11EA" w:rsidRDefault="00815112" w:rsidP="00815112">
      <w:pPr>
        <w:spacing w:after="0" w:line="240" w:lineRule="auto"/>
        <w:rPr>
          <w:rFonts w:ascii="Times New Roman" w:hAnsi="Times New Roman" w:cs="Times New Roman"/>
          <w:sz w:val="28"/>
          <w:szCs w:val="28"/>
        </w:rPr>
      </w:pPr>
    </w:p>
    <w:tbl>
      <w:tblPr>
        <w:tblStyle w:val="a8"/>
        <w:tblW w:w="0" w:type="auto"/>
        <w:tblLook w:val="04A0" w:firstRow="1" w:lastRow="0" w:firstColumn="1" w:lastColumn="0" w:noHBand="0" w:noVBand="1"/>
      </w:tblPr>
      <w:tblGrid>
        <w:gridCol w:w="4690"/>
        <w:gridCol w:w="4655"/>
      </w:tblGrid>
      <w:tr w:rsidR="00815112" w:rsidRPr="009D11EA" w:rsidTr="007E26EC">
        <w:trPr>
          <w:trHeight w:val="375"/>
        </w:trPr>
        <w:tc>
          <w:tcPr>
            <w:tcW w:w="4785" w:type="dxa"/>
          </w:tcPr>
          <w:p w:rsidR="00815112" w:rsidRPr="009D11EA" w:rsidRDefault="00815112" w:rsidP="007E26EC">
            <w:pPr>
              <w:jc w:val="center"/>
              <w:rPr>
                <w:rFonts w:ascii="Times New Roman" w:hAnsi="Times New Roman" w:cs="Times New Roman"/>
                <w:sz w:val="28"/>
                <w:szCs w:val="28"/>
              </w:rPr>
            </w:pPr>
            <w:r w:rsidRPr="009D11EA">
              <w:rPr>
                <w:rFonts w:ascii="Times New Roman" w:hAnsi="Times New Roman" w:cs="Times New Roman"/>
                <w:sz w:val="28"/>
                <w:szCs w:val="28"/>
              </w:rPr>
              <w:t>Элемент структуры работы</w:t>
            </w:r>
          </w:p>
        </w:tc>
        <w:tc>
          <w:tcPr>
            <w:tcW w:w="4786" w:type="dxa"/>
          </w:tcPr>
          <w:p w:rsidR="00815112" w:rsidRPr="009D11EA" w:rsidRDefault="00815112" w:rsidP="007E26EC">
            <w:pPr>
              <w:jc w:val="center"/>
              <w:rPr>
                <w:rFonts w:ascii="Times New Roman" w:hAnsi="Times New Roman" w:cs="Times New Roman"/>
                <w:sz w:val="28"/>
                <w:szCs w:val="28"/>
              </w:rPr>
            </w:pPr>
            <w:r w:rsidRPr="009D11EA">
              <w:rPr>
                <w:rFonts w:ascii="Times New Roman" w:hAnsi="Times New Roman" w:cs="Times New Roman"/>
                <w:sz w:val="28"/>
                <w:szCs w:val="28"/>
              </w:rPr>
              <w:t>Примерный объем, страницы</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Титульный лист</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1</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Задание на выполнение выпускной квалификационной работы</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1</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Календарный план</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1</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Содержание</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1</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Введение</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2-3</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Глава 1</w:t>
            </w:r>
          </w:p>
        </w:tc>
        <w:tc>
          <w:tcPr>
            <w:tcW w:w="4786" w:type="dxa"/>
          </w:tcPr>
          <w:p w:rsidR="00815112" w:rsidRPr="009D11EA" w:rsidRDefault="00815112" w:rsidP="00815112">
            <w:pPr>
              <w:rPr>
                <w:rFonts w:ascii="Times New Roman" w:hAnsi="Times New Roman" w:cs="Times New Roman"/>
                <w:sz w:val="28"/>
                <w:szCs w:val="28"/>
              </w:rPr>
            </w:pPr>
            <w:r w:rsidRPr="009D11EA">
              <w:rPr>
                <w:rFonts w:ascii="Times New Roman" w:hAnsi="Times New Roman" w:cs="Times New Roman"/>
                <w:sz w:val="28"/>
                <w:szCs w:val="28"/>
              </w:rPr>
              <w:t>около 15</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Глава 2</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около 15</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Глава 3</w:t>
            </w:r>
          </w:p>
        </w:tc>
        <w:tc>
          <w:tcPr>
            <w:tcW w:w="4786" w:type="dxa"/>
          </w:tcPr>
          <w:p w:rsidR="00815112" w:rsidRPr="009D11EA" w:rsidRDefault="00815112" w:rsidP="00815112">
            <w:pPr>
              <w:rPr>
                <w:rFonts w:ascii="Times New Roman" w:hAnsi="Times New Roman" w:cs="Times New Roman"/>
                <w:sz w:val="28"/>
                <w:szCs w:val="28"/>
              </w:rPr>
            </w:pPr>
            <w:r w:rsidRPr="009D11EA">
              <w:rPr>
                <w:rFonts w:ascii="Times New Roman" w:hAnsi="Times New Roman" w:cs="Times New Roman"/>
                <w:sz w:val="28"/>
                <w:szCs w:val="28"/>
              </w:rPr>
              <w:t>около 15</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Выводы и предложения</w:t>
            </w:r>
          </w:p>
        </w:tc>
        <w:tc>
          <w:tcPr>
            <w:tcW w:w="4786"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3-5</w:t>
            </w: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Список использованных источников</w:t>
            </w:r>
          </w:p>
        </w:tc>
        <w:tc>
          <w:tcPr>
            <w:tcW w:w="4786" w:type="dxa"/>
          </w:tcPr>
          <w:p w:rsidR="00815112" w:rsidRPr="009D11EA" w:rsidRDefault="00815112" w:rsidP="007E26EC">
            <w:pPr>
              <w:rPr>
                <w:rFonts w:ascii="Times New Roman" w:hAnsi="Times New Roman" w:cs="Times New Roman"/>
                <w:sz w:val="28"/>
                <w:szCs w:val="28"/>
              </w:rPr>
            </w:pPr>
          </w:p>
        </w:tc>
      </w:tr>
      <w:tr w:rsidR="00815112" w:rsidRPr="009D11EA" w:rsidTr="007E26EC">
        <w:tc>
          <w:tcPr>
            <w:tcW w:w="4785" w:type="dxa"/>
          </w:tcPr>
          <w:p w:rsidR="00815112" w:rsidRPr="009D11EA" w:rsidRDefault="00815112" w:rsidP="007E26EC">
            <w:pPr>
              <w:rPr>
                <w:rFonts w:ascii="Times New Roman" w:hAnsi="Times New Roman" w:cs="Times New Roman"/>
                <w:sz w:val="28"/>
                <w:szCs w:val="28"/>
              </w:rPr>
            </w:pPr>
            <w:r w:rsidRPr="009D11EA">
              <w:rPr>
                <w:rFonts w:ascii="Times New Roman" w:hAnsi="Times New Roman" w:cs="Times New Roman"/>
                <w:sz w:val="28"/>
                <w:szCs w:val="28"/>
              </w:rPr>
              <w:t>Приложения</w:t>
            </w:r>
          </w:p>
        </w:tc>
        <w:tc>
          <w:tcPr>
            <w:tcW w:w="4786" w:type="dxa"/>
          </w:tcPr>
          <w:p w:rsidR="00815112" w:rsidRPr="009D11EA" w:rsidRDefault="00815112" w:rsidP="007E26EC">
            <w:pPr>
              <w:rPr>
                <w:rFonts w:ascii="Times New Roman" w:hAnsi="Times New Roman" w:cs="Times New Roman"/>
                <w:sz w:val="28"/>
                <w:szCs w:val="28"/>
              </w:rPr>
            </w:pPr>
          </w:p>
        </w:tc>
      </w:tr>
    </w:tbl>
    <w:p w:rsidR="00815112" w:rsidRPr="009D11EA" w:rsidRDefault="00815112" w:rsidP="00815112">
      <w:pPr>
        <w:spacing w:after="0" w:line="240" w:lineRule="auto"/>
        <w:rPr>
          <w:rFonts w:ascii="Times New Roman" w:hAnsi="Times New Roman" w:cs="Times New Roman"/>
          <w:sz w:val="28"/>
          <w:szCs w:val="28"/>
        </w:rPr>
      </w:pPr>
    </w:p>
    <w:p w:rsidR="00815112" w:rsidRPr="009D11EA" w:rsidRDefault="00815112" w:rsidP="00AB2C38">
      <w:pPr>
        <w:spacing w:after="0" w:line="360" w:lineRule="auto"/>
        <w:ind w:firstLine="709"/>
        <w:jc w:val="both"/>
        <w:rPr>
          <w:rFonts w:ascii="Times New Roman" w:hAnsi="Times New Roman" w:cs="Times New Roman"/>
          <w:color w:val="FF0000"/>
          <w:sz w:val="28"/>
          <w:szCs w:val="28"/>
        </w:rPr>
      </w:pPr>
      <w:r w:rsidRPr="009D11EA">
        <w:rPr>
          <w:rFonts w:ascii="Times New Roman" w:hAnsi="Times New Roman" w:cs="Times New Roman"/>
          <w:b/>
          <w:sz w:val="28"/>
          <w:szCs w:val="28"/>
        </w:rPr>
        <w:t>Титульный лист</w:t>
      </w:r>
      <w:r w:rsidRPr="009D11EA">
        <w:rPr>
          <w:rFonts w:ascii="Times New Roman" w:hAnsi="Times New Roman" w:cs="Times New Roman"/>
          <w:sz w:val="28"/>
          <w:szCs w:val="28"/>
        </w:rPr>
        <w:t xml:space="preserve"> является первым листом. Он заполняется в соответствии с шаблоном, приведенным в Приложении Б.</w:t>
      </w:r>
    </w:p>
    <w:p w:rsidR="00815112" w:rsidRPr="009D11EA" w:rsidRDefault="00815112" w:rsidP="00AB2C38">
      <w:pPr>
        <w:spacing w:after="0" w:line="360" w:lineRule="auto"/>
        <w:ind w:firstLine="709"/>
        <w:jc w:val="both"/>
        <w:rPr>
          <w:rFonts w:ascii="Times New Roman" w:hAnsi="Times New Roman" w:cs="Times New Roman"/>
          <w:sz w:val="28"/>
          <w:szCs w:val="28"/>
        </w:rPr>
      </w:pPr>
      <w:r w:rsidRPr="009D11EA">
        <w:rPr>
          <w:rFonts w:ascii="Times New Roman" w:hAnsi="Times New Roman" w:cs="Times New Roman"/>
          <w:b/>
          <w:sz w:val="28"/>
          <w:szCs w:val="28"/>
        </w:rPr>
        <w:lastRenderedPageBreak/>
        <w:t xml:space="preserve">Задание на выполнение выпускной квалификационной работы. </w:t>
      </w:r>
      <w:r w:rsidRPr="009D11EA">
        <w:rPr>
          <w:rFonts w:ascii="Times New Roman" w:hAnsi="Times New Roman" w:cs="Times New Roman"/>
          <w:sz w:val="28"/>
          <w:szCs w:val="28"/>
        </w:rPr>
        <w:t>Оно заполняется в соответствии с шаблоном, приведенном в Приложении В.</w:t>
      </w:r>
    </w:p>
    <w:p w:rsidR="00815112" w:rsidRPr="009D11EA" w:rsidRDefault="00815112" w:rsidP="00AB2C38">
      <w:pPr>
        <w:spacing w:after="0" w:line="360" w:lineRule="auto"/>
        <w:ind w:firstLine="709"/>
        <w:jc w:val="both"/>
        <w:rPr>
          <w:rFonts w:ascii="Times New Roman" w:hAnsi="Times New Roman" w:cs="Times New Roman"/>
          <w:color w:val="FF0000"/>
          <w:sz w:val="28"/>
          <w:szCs w:val="28"/>
        </w:rPr>
      </w:pPr>
      <w:r w:rsidRPr="009D11EA">
        <w:rPr>
          <w:rFonts w:ascii="Times New Roman" w:hAnsi="Times New Roman" w:cs="Times New Roman"/>
          <w:b/>
          <w:sz w:val="28"/>
          <w:szCs w:val="28"/>
        </w:rPr>
        <w:t>Календарный план</w:t>
      </w:r>
      <w:r w:rsidRPr="009D11EA">
        <w:rPr>
          <w:rFonts w:ascii="Times New Roman" w:hAnsi="Times New Roman" w:cs="Times New Roman"/>
          <w:sz w:val="28"/>
          <w:szCs w:val="28"/>
        </w:rPr>
        <w:t>, подписанный дипломником, руководителем</w:t>
      </w:r>
      <w:r>
        <w:rPr>
          <w:rFonts w:ascii="Times New Roman" w:hAnsi="Times New Roman" w:cs="Times New Roman"/>
          <w:sz w:val="28"/>
          <w:szCs w:val="28"/>
        </w:rPr>
        <w:t xml:space="preserve">, </w:t>
      </w:r>
      <w:r w:rsidRPr="009D11EA">
        <w:rPr>
          <w:rFonts w:ascii="Times New Roman" w:hAnsi="Times New Roman" w:cs="Times New Roman"/>
          <w:sz w:val="28"/>
          <w:szCs w:val="28"/>
        </w:rPr>
        <w:t>является третьим листом сшиваемого текста и представлен в Приложении Г.</w:t>
      </w:r>
    </w:p>
    <w:p w:rsidR="00815112" w:rsidRPr="009D11EA" w:rsidRDefault="00815112" w:rsidP="00AB2C38">
      <w:pPr>
        <w:spacing w:after="0" w:line="360" w:lineRule="auto"/>
        <w:ind w:firstLine="709"/>
        <w:jc w:val="both"/>
        <w:rPr>
          <w:rFonts w:ascii="Times New Roman" w:hAnsi="Times New Roman" w:cs="Times New Roman"/>
          <w:i/>
          <w:sz w:val="28"/>
          <w:szCs w:val="28"/>
        </w:rPr>
      </w:pPr>
      <w:r w:rsidRPr="009D11EA">
        <w:rPr>
          <w:rFonts w:ascii="Times New Roman" w:hAnsi="Times New Roman" w:cs="Times New Roman"/>
          <w:sz w:val="28"/>
          <w:szCs w:val="28"/>
        </w:rPr>
        <w:t xml:space="preserve">В </w:t>
      </w:r>
      <w:r w:rsidRPr="009D11EA">
        <w:rPr>
          <w:rFonts w:ascii="Times New Roman" w:hAnsi="Times New Roman" w:cs="Times New Roman"/>
          <w:b/>
          <w:sz w:val="28"/>
          <w:szCs w:val="28"/>
        </w:rPr>
        <w:t xml:space="preserve">содержании </w:t>
      </w:r>
      <w:r w:rsidRPr="009D11EA">
        <w:rPr>
          <w:rFonts w:ascii="Times New Roman" w:hAnsi="Times New Roman" w:cs="Times New Roman"/>
          <w:sz w:val="28"/>
          <w:szCs w:val="28"/>
        </w:rPr>
        <w:t xml:space="preserve">приводятся заголовки разделов, подразделов, пунктов, выводы и предложения, список использованных источников, приложения с указанием страниц всех частей. </w:t>
      </w:r>
      <w:r w:rsidRPr="009D11EA">
        <w:rPr>
          <w:rFonts w:ascii="Times New Roman" w:hAnsi="Times New Roman" w:cs="Times New Roman"/>
          <w:i/>
          <w:sz w:val="28"/>
          <w:szCs w:val="28"/>
        </w:rPr>
        <w:t>Пример оформления содержания представлен в Приложении Д.</w:t>
      </w:r>
    </w:p>
    <w:p w:rsidR="00214AE7" w:rsidRPr="00E32B86" w:rsidRDefault="00815112" w:rsidP="00AB2C38">
      <w:pPr>
        <w:pStyle w:val="a5"/>
        <w:numPr>
          <w:ilvl w:val="0"/>
          <w:numId w:val="2"/>
        </w:numPr>
        <w:spacing w:after="0" w:line="36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В</w:t>
      </w:r>
      <w:r w:rsidR="00214AE7" w:rsidRPr="00E32B86">
        <w:rPr>
          <w:rFonts w:ascii="Times New Roman" w:eastAsia="Times New Roman" w:hAnsi="Times New Roman" w:cs="Times New Roman"/>
          <w:b/>
          <w:color w:val="000000"/>
          <w:sz w:val="28"/>
          <w:szCs w:val="28"/>
          <w:shd w:val="clear" w:color="auto" w:fill="FFFFFF"/>
        </w:rPr>
        <w:t>ведение</w:t>
      </w:r>
      <w:r w:rsidR="00214AE7" w:rsidRPr="00E32B86">
        <w:rPr>
          <w:rFonts w:ascii="Times New Roman" w:eastAsia="Times New Roman" w:hAnsi="Times New Roman" w:cs="Times New Roman"/>
          <w:color w:val="000000"/>
          <w:sz w:val="28"/>
          <w:szCs w:val="28"/>
          <w:shd w:val="clear" w:color="auto" w:fill="FFFFFF"/>
        </w:rPr>
        <w:t xml:space="preserve"> </w:t>
      </w:r>
      <w:del w:id="101" w:author="Виктор Анатольевич Смирнов" w:date="2016-03-10T16:58:00Z">
        <w:r w:rsidR="00BB78FF" w:rsidRPr="00E32B86" w:rsidDel="00D17953">
          <w:rPr>
            <w:rFonts w:ascii="Times New Roman" w:eastAsia="Times New Roman" w:hAnsi="Times New Roman" w:cs="Times New Roman"/>
            <w:color w:val="000000"/>
            <w:sz w:val="28"/>
            <w:szCs w:val="28"/>
            <w:shd w:val="clear" w:color="auto" w:fill="FFFFFF"/>
          </w:rPr>
          <w:delText> </w:delText>
        </w:r>
      </w:del>
      <w:r w:rsidR="00BB78FF" w:rsidRPr="00E32B86">
        <w:rPr>
          <w:rFonts w:ascii="Times New Roman" w:eastAsia="Times New Roman" w:hAnsi="Times New Roman" w:cs="Times New Roman"/>
          <w:color w:val="000000"/>
          <w:sz w:val="28"/>
          <w:szCs w:val="28"/>
          <w:shd w:val="clear" w:color="auto" w:fill="FFFFFF"/>
        </w:rPr>
        <w:t>характеризует актуальность и социальную значимость темы, степень ее разработанности в отечественной и мировой теории и практике; це</w:t>
      </w:r>
      <w:r w:rsidR="00BB78FF" w:rsidRPr="00E32B86">
        <w:rPr>
          <w:rFonts w:ascii="Times New Roman" w:eastAsia="Times New Roman" w:hAnsi="Times New Roman" w:cs="Times New Roman"/>
          <w:color w:val="000000"/>
          <w:sz w:val="28"/>
          <w:szCs w:val="28"/>
          <w:shd w:val="clear" w:color="auto" w:fill="FFFFFF"/>
        </w:rPr>
        <w:softHyphen/>
        <w:t>ли и задачи, объект и предмет, базу научного исследования, методы сбора и обработки информации, научные гипотезы, обоснование выбора использованных литературных источников, композиционные особенности и крат</w:t>
      </w:r>
      <w:r w:rsidR="00BB78FF" w:rsidRPr="00E32B86">
        <w:rPr>
          <w:rFonts w:ascii="Times New Roman" w:eastAsia="Times New Roman" w:hAnsi="Times New Roman" w:cs="Times New Roman"/>
          <w:color w:val="000000"/>
          <w:sz w:val="28"/>
          <w:szCs w:val="28"/>
          <w:shd w:val="clear" w:color="auto" w:fill="FFFFFF"/>
        </w:rPr>
        <w:softHyphen/>
        <w:t>кое содержание глав и параграфов основной части работы. Введение должно включать следующие разделы:</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Актуальность исследования </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 xml:space="preserve">Степень научной разработанности проблемы </w:t>
      </w:r>
      <w:r w:rsidR="00214AE7">
        <w:rPr>
          <w:rFonts w:ascii="Times New Roman" w:eastAsia="Times New Roman" w:hAnsi="Times New Roman" w:cs="Times New Roman"/>
          <w:color w:val="000000"/>
          <w:sz w:val="28"/>
          <w:szCs w:val="28"/>
          <w:shd w:val="clear" w:color="auto" w:fill="FFFFFF"/>
        </w:rPr>
        <w:t>исследовании</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Объект исследования</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Предмет исследования</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Цель исследования </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Задачи исследования</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Теоретико-методологическая база исследования</w:t>
      </w:r>
    </w:p>
    <w:p w:rsidR="00214AE7" w:rsidRDefault="00BB78FF" w:rsidP="00AB2C38">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Эмпирическая база исследования</w:t>
      </w:r>
      <w:r w:rsidR="00F773B4">
        <w:rPr>
          <w:rFonts w:ascii="Times New Roman" w:eastAsia="Times New Roman" w:hAnsi="Times New Roman" w:cs="Times New Roman"/>
          <w:color w:val="000000"/>
          <w:sz w:val="28"/>
          <w:szCs w:val="28"/>
          <w:shd w:val="clear" w:color="auto" w:fill="FFFFFF"/>
        </w:rPr>
        <w:t>.</w:t>
      </w:r>
    </w:p>
    <w:p w:rsidR="00214AE7" w:rsidRPr="00482C2D" w:rsidRDefault="00B42C4D" w:rsidP="00AB2C38">
      <w:pPr>
        <w:spacing w:after="0" w:line="360" w:lineRule="auto"/>
        <w:ind w:firstLine="709"/>
        <w:jc w:val="both"/>
        <w:rPr>
          <w:rFonts w:ascii="Times New Roman" w:eastAsia="Times New Roman" w:hAnsi="Times New Roman" w:cs="Times New Roman"/>
          <w:color w:val="000000"/>
          <w:sz w:val="28"/>
          <w:szCs w:val="28"/>
          <w:highlight w:val="yellow"/>
          <w:shd w:val="clear" w:color="auto" w:fill="FFFFFF"/>
          <w:rPrChange w:id="102" w:author="Виктор Анатольевич Смирнов" w:date="2016-05-14T11:56:00Z">
            <w:rPr>
              <w:rFonts w:ascii="Times New Roman" w:eastAsia="Times New Roman" w:hAnsi="Times New Roman" w:cs="Times New Roman"/>
              <w:color w:val="000000"/>
              <w:sz w:val="28"/>
              <w:szCs w:val="28"/>
              <w:shd w:val="clear" w:color="auto" w:fill="FFFFFF"/>
            </w:rPr>
          </w:rPrChange>
        </w:rPr>
      </w:pPr>
      <w:r>
        <w:rPr>
          <w:rFonts w:ascii="Times New Roman" w:eastAsia="Times New Roman" w:hAnsi="Times New Roman" w:cs="Times New Roman"/>
          <w:b/>
          <w:color w:val="000000"/>
          <w:sz w:val="28"/>
          <w:szCs w:val="28"/>
          <w:shd w:val="clear" w:color="auto" w:fill="FFFFFF"/>
        </w:rPr>
        <w:t>Актуальность</w:t>
      </w:r>
      <w:r w:rsidR="00BB78FF" w:rsidRPr="00214AE7">
        <w:rPr>
          <w:rFonts w:ascii="Times New Roman" w:eastAsia="Times New Roman" w:hAnsi="Times New Roman" w:cs="Times New Roman"/>
          <w:color w:val="000000"/>
          <w:sz w:val="28"/>
          <w:szCs w:val="28"/>
          <w:shd w:val="clear" w:color="auto" w:fill="FFFFFF"/>
        </w:rPr>
        <w:t xml:space="preserve"> - это обоснование проблемы исследования с точки зрения её социальной и научной значимости в настоящее время. </w:t>
      </w:r>
      <w:r w:rsidR="00BB78FF" w:rsidRPr="00214AE7">
        <w:rPr>
          <w:rFonts w:ascii="Times New Roman" w:eastAsia="Times New Roman" w:hAnsi="Times New Roman" w:cs="Times New Roman"/>
          <w:color w:val="000000"/>
          <w:sz w:val="28"/>
          <w:szCs w:val="28"/>
        </w:rPr>
        <w:br/>
      </w:r>
      <w:r w:rsidR="00BB78FF" w:rsidRPr="00214AE7">
        <w:rPr>
          <w:rFonts w:ascii="Times New Roman" w:eastAsia="Times New Roman" w:hAnsi="Times New Roman" w:cs="Times New Roman"/>
          <w:color w:val="000000"/>
          <w:sz w:val="28"/>
          <w:szCs w:val="28"/>
          <w:shd w:val="clear" w:color="auto" w:fill="FFFFFF"/>
        </w:rPr>
        <w:t xml:space="preserve">Актуальность научного исследования (темы дипломной работы) в целом следует оценивать с точки зрения той концептуальной установки, которой придерживается автор работы, или того научного вклада, который вносит он в разработку общей концепции. Актуальность исследования включает в себя описание проблемной ситуации. Необходимо также подчеркнуть социальную </w:t>
      </w:r>
      <w:r w:rsidR="00BB78FF" w:rsidRPr="00214AE7">
        <w:rPr>
          <w:rFonts w:ascii="Times New Roman" w:eastAsia="Times New Roman" w:hAnsi="Times New Roman" w:cs="Times New Roman"/>
          <w:color w:val="000000"/>
          <w:sz w:val="28"/>
          <w:szCs w:val="28"/>
          <w:shd w:val="clear" w:color="auto" w:fill="FFFFFF"/>
        </w:rPr>
        <w:lastRenderedPageBreak/>
        <w:t xml:space="preserve">значимость проблемы. Актуальность темы исследования, вытекающая из потребностей современного состояния общества, процесса, науки и т. п., </w:t>
      </w:r>
      <w:bookmarkStart w:id="103" w:name="_GoBack"/>
      <w:bookmarkEnd w:id="103"/>
      <w:r w:rsidR="00BB78FF" w:rsidRPr="00482C2D">
        <w:rPr>
          <w:rFonts w:ascii="Times New Roman" w:eastAsia="Times New Roman" w:hAnsi="Times New Roman" w:cs="Times New Roman"/>
          <w:color w:val="000000"/>
          <w:sz w:val="28"/>
          <w:szCs w:val="28"/>
          <w:highlight w:val="yellow"/>
          <w:shd w:val="clear" w:color="auto" w:fill="FFFFFF"/>
          <w:rPrChange w:id="104" w:author="Виктор Анатольевич Смирнов" w:date="2016-05-14T11:56:00Z">
            <w:rPr>
              <w:rFonts w:ascii="Times New Roman" w:eastAsia="Times New Roman" w:hAnsi="Times New Roman" w:cs="Times New Roman"/>
              <w:color w:val="000000"/>
              <w:sz w:val="28"/>
              <w:szCs w:val="28"/>
              <w:shd w:val="clear" w:color="auto" w:fill="FFFFFF"/>
            </w:rPr>
          </w:rPrChange>
        </w:rPr>
        <w:t>обладает следующими признаками:</w:t>
      </w:r>
    </w:p>
    <w:p w:rsidR="00BB78FF" w:rsidRPr="00482C2D" w:rsidRDefault="00BB78FF" w:rsidP="00B42C4D">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highlight w:val="yellow"/>
          <w:rPrChange w:id="105" w:author="Виктор Анатольевич Смирнов" w:date="2016-05-14T11:56:00Z">
            <w:rPr>
              <w:rFonts w:ascii="Times New Roman" w:eastAsia="Times New Roman" w:hAnsi="Times New Roman" w:cs="Times New Roman"/>
              <w:color w:val="000000"/>
              <w:sz w:val="28"/>
              <w:szCs w:val="28"/>
            </w:rPr>
          </w:rPrChange>
        </w:rPr>
      </w:pPr>
      <w:r w:rsidRPr="00482C2D">
        <w:rPr>
          <w:rFonts w:ascii="Times New Roman" w:eastAsia="Times New Roman" w:hAnsi="Times New Roman" w:cs="Times New Roman"/>
          <w:color w:val="000000"/>
          <w:sz w:val="28"/>
          <w:szCs w:val="28"/>
          <w:highlight w:val="yellow"/>
          <w:rPrChange w:id="106" w:author="Виктор Анатольевич Смирнов" w:date="2016-05-14T11:56:00Z">
            <w:rPr>
              <w:rFonts w:ascii="Times New Roman" w:eastAsia="Times New Roman" w:hAnsi="Times New Roman" w:cs="Times New Roman"/>
              <w:color w:val="000000"/>
              <w:sz w:val="28"/>
              <w:szCs w:val="28"/>
            </w:rPr>
          </w:rPrChange>
        </w:rPr>
        <w:t>общий интерес к проблеме со стороны ученых и практиков;</w:t>
      </w:r>
    </w:p>
    <w:p w:rsidR="00BB78FF" w:rsidRPr="00482C2D" w:rsidRDefault="00BB78FF" w:rsidP="00B42C4D">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highlight w:val="yellow"/>
          <w:rPrChange w:id="107" w:author="Виктор Анатольевич Смирнов" w:date="2016-05-14T11:56:00Z">
            <w:rPr>
              <w:rFonts w:ascii="Times New Roman" w:eastAsia="Times New Roman" w:hAnsi="Times New Roman" w:cs="Times New Roman"/>
              <w:color w:val="000000"/>
              <w:sz w:val="28"/>
              <w:szCs w:val="28"/>
            </w:rPr>
          </w:rPrChange>
        </w:rPr>
      </w:pPr>
      <w:r w:rsidRPr="00482C2D">
        <w:rPr>
          <w:rFonts w:ascii="Times New Roman" w:eastAsia="Times New Roman" w:hAnsi="Times New Roman" w:cs="Times New Roman"/>
          <w:color w:val="000000"/>
          <w:sz w:val="28"/>
          <w:szCs w:val="28"/>
          <w:highlight w:val="yellow"/>
          <w:rPrChange w:id="108" w:author="Виктор Анатольевич Смирнов" w:date="2016-05-14T11:56:00Z">
            <w:rPr>
              <w:rFonts w:ascii="Times New Roman" w:eastAsia="Times New Roman" w:hAnsi="Times New Roman" w:cs="Times New Roman"/>
              <w:color w:val="000000"/>
              <w:sz w:val="28"/>
              <w:szCs w:val="28"/>
            </w:rPr>
          </w:rPrChange>
        </w:rPr>
        <w:t>наличие потребности практики развития вопросов социального обеспечения;</w:t>
      </w:r>
    </w:p>
    <w:p w:rsidR="00BB78FF" w:rsidRPr="00482C2D" w:rsidRDefault="00BB78FF" w:rsidP="00B42C4D">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highlight w:val="yellow"/>
          <w:rPrChange w:id="109" w:author="Виктор Анатольевич Смирнов" w:date="2016-05-14T11:56:00Z">
            <w:rPr>
              <w:rFonts w:ascii="Times New Roman" w:eastAsia="Times New Roman" w:hAnsi="Times New Roman" w:cs="Times New Roman"/>
              <w:color w:val="000000"/>
              <w:sz w:val="28"/>
              <w:szCs w:val="28"/>
            </w:rPr>
          </w:rPrChange>
        </w:rPr>
      </w:pPr>
      <w:r w:rsidRPr="00482C2D">
        <w:rPr>
          <w:rFonts w:ascii="Times New Roman" w:eastAsia="Times New Roman" w:hAnsi="Times New Roman" w:cs="Times New Roman"/>
          <w:color w:val="000000"/>
          <w:sz w:val="28"/>
          <w:szCs w:val="28"/>
          <w:highlight w:val="yellow"/>
          <w:rPrChange w:id="110" w:author="Виктор Анатольевич Смирнов" w:date="2016-05-14T11:56:00Z">
            <w:rPr>
              <w:rFonts w:ascii="Times New Roman" w:eastAsia="Times New Roman" w:hAnsi="Times New Roman" w:cs="Times New Roman"/>
              <w:color w:val="000000"/>
              <w:sz w:val="28"/>
              <w:szCs w:val="28"/>
            </w:rPr>
          </w:rPrChange>
        </w:rPr>
        <w:t>необходимость разработки темы в связи с реализацией региональных социальных программ.</w:t>
      </w:r>
    </w:p>
    <w:p w:rsidR="00214AE7" w:rsidRDefault="00214AE7"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Степень разработанности </w:t>
      </w:r>
      <w:r w:rsidR="00BB78FF" w:rsidRPr="00214AE7">
        <w:rPr>
          <w:rFonts w:ascii="Times New Roman" w:eastAsia="Times New Roman" w:hAnsi="Times New Roman" w:cs="Times New Roman"/>
          <w:b/>
          <w:color w:val="000000"/>
          <w:sz w:val="28"/>
          <w:szCs w:val="28"/>
          <w:shd w:val="clear" w:color="auto" w:fill="FFFFFF"/>
        </w:rPr>
        <w:t>проблемы исследования</w:t>
      </w:r>
      <w:r w:rsidR="00BB78FF" w:rsidRPr="00214AE7">
        <w:rPr>
          <w:rFonts w:ascii="Times New Roman" w:eastAsia="Times New Roman" w:hAnsi="Times New Roman" w:cs="Times New Roman"/>
          <w:color w:val="000000"/>
          <w:sz w:val="28"/>
          <w:szCs w:val="28"/>
          <w:shd w:val="clear" w:color="auto" w:fill="FFFFFF"/>
        </w:rPr>
        <w:t xml:space="preserve"> – в этом разделе анализируются научные работы по теме исследования, даётся их характ</w:t>
      </w:r>
      <w:r>
        <w:rPr>
          <w:rFonts w:ascii="Times New Roman" w:eastAsia="Times New Roman" w:hAnsi="Times New Roman" w:cs="Times New Roman"/>
          <w:color w:val="000000"/>
          <w:sz w:val="28"/>
          <w:szCs w:val="28"/>
          <w:shd w:val="clear" w:color="auto" w:fill="FFFFFF"/>
        </w:rPr>
        <w:t>еристика и обозначаются пробелы,</w:t>
      </w:r>
      <w:r w:rsidR="00E32B86">
        <w:rPr>
          <w:rFonts w:ascii="Times New Roman" w:eastAsia="Times New Roman" w:hAnsi="Times New Roman" w:cs="Times New Roman"/>
          <w:color w:val="000000"/>
          <w:sz w:val="28"/>
          <w:szCs w:val="28"/>
          <w:shd w:val="clear" w:color="auto" w:fill="FFFFFF"/>
        </w:rPr>
        <w:t xml:space="preserve"> </w:t>
      </w:r>
      <w:r w:rsidR="00BB78FF" w:rsidRPr="00214AE7">
        <w:rPr>
          <w:rFonts w:ascii="Times New Roman" w:eastAsia="Times New Roman" w:hAnsi="Times New Roman" w:cs="Times New Roman"/>
          <w:color w:val="000000"/>
          <w:sz w:val="28"/>
          <w:szCs w:val="28"/>
          <w:shd w:val="clear" w:color="auto" w:fill="FFFFFF"/>
        </w:rPr>
        <w:t>что и дает дипломанту основание для разработки заявленной проблемы. Обзор использованных источников и литературы должен быть сделан по тематическому или предметному принципу, содержать оценку (возможно критическую) автора, его мнение по поводу прочитанной литературы. Тематический обзор источников и литературы может быть дополнен хронологической классификацией, если этого требует тема исследования. </w:t>
      </w:r>
    </w:p>
    <w:p w:rsidR="00214AE7" w:rsidRDefault="00214AE7"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Эмпирическая база исследования </w:t>
      </w:r>
      <w:r w:rsidR="00BB78FF" w:rsidRPr="00214AE7">
        <w:rPr>
          <w:rFonts w:ascii="Times New Roman" w:eastAsia="Times New Roman" w:hAnsi="Times New Roman" w:cs="Times New Roman"/>
          <w:color w:val="000000"/>
          <w:sz w:val="28"/>
          <w:szCs w:val="28"/>
          <w:shd w:val="clear" w:color="auto" w:fill="FFFFFF"/>
        </w:rPr>
        <w:t xml:space="preserve">включает в себя перечисление и описание эмпирических материалов, которые анализируются в процессе выполнения </w:t>
      </w:r>
      <w:r>
        <w:rPr>
          <w:rFonts w:ascii="Times New Roman" w:eastAsia="Times New Roman" w:hAnsi="Times New Roman" w:cs="Times New Roman"/>
          <w:color w:val="000000"/>
          <w:sz w:val="28"/>
          <w:szCs w:val="28"/>
          <w:shd w:val="clear" w:color="auto" w:fill="FFFFFF"/>
        </w:rPr>
        <w:t>дипломной работы</w:t>
      </w:r>
      <w:r w:rsidR="00BB78FF" w:rsidRPr="00214AE7">
        <w:rPr>
          <w:rFonts w:ascii="Times New Roman" w:eastAsia="Times New Roman" w:hAnsi="Times New Roman" w:cs="Times New Roman"/>
          <w:color w:val="000000"/>
          <w:sz w:val="28"/>
          <w:szCs w:val="28"/>
          <w:shd w:val="clear" w:color="auto" w:fill="FFFFFF"/>
        </w:rPr>
        <w:t>. Это могут быть результаты собственных исследований дипломанта, исследования других авторов и коллективов, привлеченные для вторичного анализа, статистические материалы, нормативные документы и другие источники. </w:t>
      </w:r>
    </w:p>
    <w:p w:rsidR="00214AE7" w:rsidRDefault="00214AE7"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Практическая значимость </w:t>
      </w:r>
      <w:r w:rsidR="00BB78FF" w:rsidRPr="00214AE7">
        <w:rPr>
          <w:rFonts w:ascii="Times New Roman" w:eastAsia="Times New Roman" w:hAnsi="Times New Roman" w:cs="Times New Roman"/>
          <w:color w:val="000000"/>
          <w:sz w:val="28"/>
          <w:szCs w:val="28"/>
          <w:shd w:val="clear" w:color="auto" w:fill="FFFFFF"/>
        </w:rPr>
        <w:t>представляет собой возможность использования результатов исследования для решения конкретных задач, что предполагает наличие в работе конкретных рекомендаций, сформулированных на основе данных исследования.</w:t>
      </w:r>
    </w:p>
    <w:p w:rsidR="00214AE7" w:rsidRDefault="00214AE7"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Объект</w:t>
      </w:r>
      <w:r w:rsidR="00BB78FF" w:rsidRPr="00214AE7">
        <w:rPr>
          <w:rFonts w:ascii="Times New Roman" w:eastAsia="Times New Roman" w:hAnsi="Times New Roman" w:cs="Times New Roman"/>
          <w:i/>
          <w:iCs/>
          <w:color w:val="000000"/>
          <w:sz w:val="28"/>
          <w:szCs w:val="28"/>
          <w:shd w:val="clear" w:color="auto" w:fill="FFFFFF"/>
        </w:rPr>
        <w:t> - </w:t>
      </w:r>
      <w:r w:rsidR="00BB78FF" w:rsidRPr="00214AE7">
        <w:rPr>
          <w:rFonts w:ascii="Times New Roman" w:eastAsia="Times New Roman" w:hAnsi="Times New Roman" w:cs="Times New Roman"/>
          <w:color w:val="000000"/>
          <w:sz w:val="28"/>
          <w:szCs w:val="28"/>
          <w:shd w:val="clear" w:color="auto" w:fill="FFFFFF"/>
        </w:rPr>
        <w:t>это процесс или явление, порождающие проблемную ситуацию, избранную для изучения. </w:t>
      </w:r>
    </w:p>
    <w:p w:rsidR="00214AE7" w:rsidRDefault="00214AE7"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lastRenderedPageBreak/>
        <w:t>Предмет</w:t>
      </w:r>
      <w:r w:rsidR="00BB78FF" w:rsidRPr="00214AE7">
        <w:rPr>
          <w:rFonts w:ascii="Times New Roman" w:eastAsia="Times New Roman" w:hAnsi="Times New Roman" w:cs="Times New Roman"/>
          <w:i/>
          <w:iCs/>
          <w:color w:val="000000"/>
          <w:sz w:val="28"/>
          <w:szCs w:val="28"/>
          <w:shd w:val="clear" w:color="auto" w:fill="FFFFFF"/>
        </w:rPr>
        <w:t> - </w:t>
      </w:r>
      <w:r w:rsidR="00BB78FF" w:rsidRPr="00214AE7">
        <w:rPr>
          <w:rFonts w:ascii="Times New Roman" w:eastAsia="Times New Roman" w:hAnsi="Times New Roman" w:cs="Times New Roman"/>
          <w:color w:val="000000"/>
          <w:sz w:val="28"/>
          <w:szCs w:val="28"/>
          <w:shd w:val="clear" w:color="auto" w:fill="FFFFFF"/>
        </w:rPr>
        <w:t>то, что находится в границах объекта. 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направлено основное внимание в работе. Предмет исследования определяет тему дипломной работы, которая обозначается на титульном листе, как ее заглавие. </w:t>
      </w:r>
    </w:p>
    <w:p w:rsidR="00F773B4" w:rsidRPr="00F773B4" w:rsidRDefault="00C90C93" w:rsidP="00B42C4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shd w:val="clear" w:color="auto" w:fill="FFFFFF"/>
        </w:rPr>
        <w:t xml:space="preserve">Цель исследования - </w:t>
      </w:r>
      <w:r w:rsidR="00F773B4" w:rsidRPr="00F773B4">
        <w:rPr>
          <w:rFonts w:ascii="Times New Roman" w:eastAsia="Times New Roman" w:hAnsi="Times New Roman" w:cs="Times New Roman"/>
          <w:color w:val="000000"/>
          <w:sz w:val="28"/>
          <w:szCs w:val="28"/>
        </w:rPr>
        <w:t>это желаемый конечный результат исследования. Цели работы могут быть разнообразными, (определение характеристики явлений, не изученных ранее, мало изученных, противоречиво изученных; выявление взаимосвязи явлений; изучение динамики явления; обобщение, выявление общих закономерностей, создание классификации, типологии; создание методики; адаптация технологий, т.е. приспособление имеющихся технологий для использования их в</w:t>
      </w:r>
      <w:r w:rsidR="00F773B4">
        <w:rPr>
          <w:rFonts w:ascii="Times New Roman" w:eastAsia="Times New Roman" w:hAnsi="Times New Roman" w:cs="Times New Roman"/>
          <w:color w:val="000000"/>
          <w:sz w:val="28"/>
          <w:szCs w:val="28"/>
        </w:rPr>
        <w:t xml:space="preserve"> решении новых проблем).</w:t>
      </w:r>
    </w:p>
    <w:p w:rsidR="00E32B86" w:rsidRDefault="00E32B86"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Задачи</w:t>
      </w:r>
      <w:r w:rsidR="00BB78FF" w:rsidRPr="00214AE7">
        <w:rPr>
          <w:rFonts w:ascii="Times New Roman" w:eastAsia="Times New Roman" w:hAnsi="Times New Roman" w:cs="Times New Roman"/>
          <w:color w:val="000000"/>
          <w:sz w:val="28"/>
          <w:szCs w:val="28"/>
          <w:shd w:val="clear" w:color="auto" w:fill="FFFFFF"/>
        </w:rPr>
        <w:t xml:space="preserve"> – предполагаемый локализованный результат исследования. Формулировать задачи необходимо как можно более тщательно, поскольку описание их решения должно составить содержание глав </w:t>
      </w:r>
      <w:r>
        <w:rPr>
          <w:rFonts w:ascii="Times New Roman" w:eastAsia="Times New Roman" w:hAnsi="Times New Roman" w:cs="Times New Roman"/>
          <w:color w:val="000000"/>
          <w:sz w:val="28"/>
          <w:szCs w:val="28"/>
          <w:shd w:val="clear" w:color="auto" w:fill="FFFFFF"/>
        </w:rPr>
        <w:t xml:space="preserve">дипломной </w:t>
      </w:r>
      <w:r w:rsidR="00BB78FF" w:rsidRPr="00214AE7">
        <w:rPr>
          <w:rFonts w:ascii="Times New Roman" w:eastAsia="Times New Roman" w:hAnsi="Times New Roman" w:cs="Times New Roman"/>
          <w:color w:val="000000"/>
          <w:sz w:val="28"/>
          <w:szCs w:val="28"/>
          <w:shd w:val="clear" w:color="auto" w:fill="FFFFFF"/>
        </w:rPr>
        <w:t>работы. Это обычно делается в форме перечисления (изучить.., описать.., установить.., выявить.., сформулировать... и т.п.). </w:t>
      </w:r>
    </w:p>
    <w:p w:rsidR="00E32B86" w:rsidRDefault="00E32B86"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Гипотеза</w:t>
      </w:r>
      <w:r w:rsidR="00BB78FF" w:rsidRPr="00214AE7">
        <w:rPr>
          <w:rFonts w:ascii="Times New Roman" w:eastAsia="Times New Roman" w:hAnsi="Times New Roman" w:cs="Times New Roman"/>
          <w:color w:val="000000"/>
          <w:sz w:val="28"/>
          <w:szCs w:val="28"/>
          <w:shd w:val="clear" w:color="auto" w:fill="FFFFFF"/>
        </w:rPr>
        <w:t xml:space="preserve"> представляет собой предположение, истинность которого не очевидна, поэтому всякая гипотеза нуждается в экспериментальной проверке, аргументированном доказательстве выдвигаемых предположений, о возможных путях решения поставленных задач и разрешения проблемы. Любая гипотеза должна рассматриваться как отправная точка для исследований, которая может подтвердиться или не подтвердиться т. е. должно быть противоречие. </w:t>
      </w:r>
    </w:p>
    <w:p w:rsidR="00E32B86" w:rsidRDefault="00E32B86"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Методы исследования</w:t>
      </w:r>
      <w:r w:rsidR="00BB78FF" w:rsidRPr="00214AE7">
        <w:rPr>
          <w:rFonts w:ascii="Times New Roman" w:eastAsia="Times New Roman" w:hAnsi="Times New Roman" w:cs="Times New Roman"/>
          <w:color w:val="000000"/>
          <w:sz w:val="28"/>
          <w:szCs w:val="28"/>
          <w:shd w:val="clear" w:color="auto" w:fill="FFFFFF"/>
        </w:rPr>
        <w:t xml:space="preserve"> представляют собой способы достижения поставленной цели и задач, направленных на решение проблемы. Основным ориентиром для выбора методов исследования должны служить задачи.</w:t>
      </w:r>
    </w:p>
    <w:p w:rsidR="00E32B86" w:rsidRDefault="00BB78FF" w:rsidP="00B42C4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214AE7">
        <w:rPr>
          <w:rFonts w:ascii="Times New Roman" w:eastAsia="Times New Roman" w:hAnsi="Times New Roman" w:cs="Times New Roman"/>
          <w:color w:val="000000"/>
          <w:sz w:val="28"/>
          <w:szCs w:val="28"/>
          <w:shd w:val="clear" w:color="auto" w:fill="FFFFFF"/>
        </w:rPr>
        <w:t xml:space="preserve">При исследовании той или иной темы применяются общие научные и специальные методы. Кроме названных в юридических науках широко </w:t>
      </w:r>
      <w:r w:rsidRPr="00214AE7">
        <w:rPr>
          <w:rFonts w:ascii="Times New Roman" w:eastAsia="Times New Roman" w:hAnsi="Times New Roman" w:cs="Times New Roman"/>
          <w:color w:val="000000"/>
          <w:sz w:val="28"/>
          <w:szCs w:val="28"/>
          <w:shd w:val="clear" w:color="auto" w:fill="FFFFFF"/>
        </w:rPr>
        <w:lastRenderedPageBreak/>
        <w:t>используются специальные методы исследования: исторический, статистический, специ</w:t>
      </w:r>
      <w:r w:rsidR="00E32B86">
        <w:rPr>
          <w:rFonts w:ascii="Times New Roman" w:eastAsia="Times New Roman" w:hAnsi="Times New Roman" w:cs="Times New Roman"/>
          <w:color w:val="000000"/>
          <w:sz w:val="28"/>
          <w:szCs w:val="28"/>
          <w:shd w:val="clear" w:color="auto" w:fill="FFFFFF"/>
        </w:rPr>
        <w:t>а</w:t>
      </w:r>
      <w:r w:rsidRPr="00214AE7">
        <w:rPr>
          <w:rFonts w:ascii="Times New Roman" w:eastAsia="Times New Roman" w:hAnsi="Times New Roman" w:cs="Times New Roman"/>
          <w:color w:val="000000"/>
          <w:sz w:val="28"/>
          <w:szCs w:val="28"/>
          <w:shd w:val="clear" w:color="auto" w:fill="FFFFFF"/>
        </w:rPr>
        <w:t xml:space="preserve">льно-юридический, сравнительно-правовой, метод толкования права, конкретизации правовых норм. При выполнении </w:t>
      </w:r>
      <w:r w:rsidR="00E32B86">
        <w:rPr>
          <w:rFonts w:ascii="Times New Roman" w:eastAsia="Times New Roman" w:hAnsi="Times New Roman" w:cs="Times New Roman"/>
          <w:color w:val="000000"/>
          <w:sz w:val="28"/>
          <w:szCs w:val="28"/>
          <w:shd w:val="clear" w:color="auto" w:fill="FFFFFF"/>
        </w:rPr>
        <w:t xml:space="preserve">дипломной </w:t>
      </w:r>
      <w:r w:rsidRPr="00214AE7">
        <w:rPr>
          <w:rFonts w:ascii="Times New Roman" w:eastAsia="Times New Roman" w:hAnsi="Times New Roman" w:cs="Times New Roman"/>
          <w:color w:val="000000"/>
          <w:sz w:val="28"/>
          <w:szCs w:val="28"/>
          <w:shd w:val="clear" w:color="auto" w:fill="FFFFFF"/>
        </w:rPr>
        <w:t>работы могут быть использованы методы, которые применяются при криминологических и социологических исследованиях: наблюдение, изучение документов, анкетирование, тестирование, эксперимент, экспертные оценки и другие.</w:t>
      </w:r>
    </w:p>
    <w:p w:rsidR="00E32B86" w:rsidRPr="00E32B86" w:rsidRDefault="00E32B86" w:rsidP="00B65A7C">
      <w:pPr>
        <w:pStyle w:val="a5"/>
        <w:numPr>
          <w:ilvl w:val="0"/>
          <w:numId w:val="2"/>
        </w:numPr>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b/>
          <w:bCs/>
          <w:color w:val="000000"/>
          <w:sz w:val="28"/>
          <w:szCs w:val="28"/>
          <w:shd w:val="clear" w:color="auto" w:fill="FFFFFF"/>
        </w:rPr>
        <w:t xml:space="preserve">Основная часть. </w:t>
      </w:r>
      <w:r w:rsidR="00BB78FF" w:rsidRPr="00E32B86">
        <w:rPr>
          <w:rFonts w:ascii="Times New Roman" w:eastAsia="Times New Roman" w:hAnsi="Times New Roman" w:cs="Times New Roman"/>
          <w:color w:val="000000"/>
          <w:sz w:val="28"/>
          <w:szCs w:val="28"/>
          <w:shd w:val="clear" w:color="auto" w:fill="FFFFFF"/>
        </w:rPr>
        <w:t xml:space="preserve"> В структуре основной части дипломной работы должно быть выделено не менее двух </w:t>
      </w:r>
      <w:ins w:id="111" w:author="Виктор Анатольевич Смирнов" w:date="2016-03-17T18:51:00Z">
        <w:r w:rsidR="00E75DF8">
          <w:rPr>
            <w:rFonts w:ascii="Times New Roman" w:eastAsia="Times New Roman" w:hAnsi="Times New Roman" w:cs="Times New Roman"/>
            <w:color w:val="000000"/>
            <w:sz w:val="28"/>
            <w:szCs w:val="28"/>
            <w:shd w:val="clear" w:color="auto" w:fill="FFFFFF"/>
          </w:rPr>
          <w:t>разделов</w:t>
        </w:r>
      </w:ins>
      <w:del w:id="112" w:author="Виктор Анатольевич Смирнов" w:date="2016-03-17T18:51:00Z">
        <w:r w:rsidR="00BB78FF" w:rsidRPr="00E32B86" w:rsidDel="00E75DF8">
          <w:rPr>
            <w:rFonts w:ascii="Times New Roman" w:eastAsia="Times New Roman" w:hAnsi="Times New Roman" w:cs="Times New Roman"/>
            <w:color w:val="000000"/>
            <w:sz w:val="28"/>
            <w:szCs w:val="28"/>
            <w:shd w:val="clear" w:color="auto" w:fill="FFFFFF"/>
          </w:rPr>
          <w:delText>глав</w:delText>
        </w:r>
      </w:del>
      <w:r w:rsidR="00BB78FF" w:rsidRPr="00E32B86">
        <w:rPr>
          <w:rFonts w:ascii="Times New Roman" w:eastAsia="Times New Roman" w:hAnsi="Times New Roman" w:cs="Times New Roman"/>
          <w:color w:val="000000"/>
          <w:sz w:val="28"/>
          <w:szCs w:val="28"/>
          <w:shd w:val="clear" w:color="auto" w:fill="FFFFFF"/>
        </w:rPr>
        <w:t>, а в их составе не менее двух п</w:t>
      </w:r>
      <w:ins w:id="113" w:author="Виктор Анатольевич Смирнов" w:date="2016-03-17T18:51:00Z">
        <w:r w:rsidR="00E75DF8">
          <w:rPr>
            <w:rFonts w:ascii="Times New Roman" w:eastAsia="Times New Roman" w:hAnsi="Times New Roman" w:cs="Times New Roman"/>
            <w:color w:val="000000"/>
            <w:sz w:val="28"/>
            <w:szCs w:val="28"/>
            <w:shd w:val="clear" w:color="auto" w:fill="FFFFFF"/>
          </w:rPr>
          <w:t>одразделов</w:t>
        </w:r>
      </w:ins>
      <w:del w:id="114" w:author="Виктор Анатольевич Смирнов" w:date="2016-03-17T18:51:00Z">
        <w:r w:rsidR="00BB78FF" w:rsidRPr="00E32B86" w:rsidDel="00E75DF8">
          <w:rPr>
            <w:rFonts w:ascii="Times New Roman" w:eastAsia="Times New Roman" w:hAnsi="Times New Roman" w:cs="Times New Roman"/>
            <w:color w:val="000000"/>
            <w:sz w:val="28"/>
            <w:szCs w:val="28"/>
            <w:shd w:val="clear" w:color="auto" w:fill="FFFFFF"/>
          </w:rPr>
          <w:delText>араграфов</w:delText>
        </w:r>
      </w:del>
      <w:r w:rsidR="00BB78FF" w:rsidRPr="00E32B86">
        <w:rPr>
          <w:rFonts w:ascii="Times New Roman" w:eastAsia="Times New Roman" w:hAnsi="Times New Roman" w:cs="Times New Roman"/>
          <w:color w:val="000000"/>
          <w:sz w:val="28"/>
          <w:szCs w:val="28"/>
          <w:shd w:val="clear" w:color="auto" w:fill="FFFFFF"/>
        </w:rPr>
        <w:t xml:space="preserve"> и т.д. </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Дипломная работа должна иметь теоретическую и эмпирическую части (за исключением работ теоретической направленности). </w:t>
      </w:r>
      <w:r w:rsidRPr="00E32B86">
        <w:rPr>
          <w:rFonts w:ascii="Times New Roman" w:eastAsia="Times New Roman" w:hAnsi="Times New Roman" w:cs="Times New Roman"/>
          <w:color w:val="000000"/>
          <w:sz w:val="28"/>
          <w:szCs w:val="28"/>
        </w:rPr>
        <w:br/>
      </w:r>
      <w:r w:rsidRPr="00E32B86">
        <w:rPr>
          <w:rFonts w:ascii="Times New Roman" w:eastAsia="Times New Roman" w:hAnsi="Times New Roman" w:cs="Times New Roman"/>
          <w:color w:val="000000"/>
          <w:sz w:val="28"/>
          <w:szCs w:val="28"/>
          <w:shd w:val="clear" w:color="auto" w:fill="FFFFFF"/>
        </w:rPr>
        <w:t>Теоретическая часть должна содержать:</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обзор основных подходов к проблеме;</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теоретическое описание объекта исследовании;</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постановку исследовательских задач данного этапа работы.</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Эмпирическая часть должна содержать:</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обоснование выбранных методов исследования (статистический анализ, анализ юридической или судебной практики); </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методика и техника сбора и анализа данных, при необходимости – описание решения правовых вопросов;</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достигнутые результаты; </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 практические рекомендации и выводы. </w:t>
      </w:r>
    </w:p>
    <w:p w:rsidR="00E32B86" w:rsidRDefault="00BB78FF" w:rsidP="00B65A7C">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Кажд</w:t>
      </w:r>
      <w:ins w:id="115" w:author="Виктор Анатольевич Смирнов" w:date="2016-03-17T18:51:00Z">
        <w:r w:rsidR="00FC49ED">
          <w:rPr>
            <w:rFonts w:ascii="Times New Roman" w:eastAsia="Times New Roman" w:hAnsi="Times New Roman" w:cs="Times New Roman"/>
            <w:color w:val="000000"/>
            <w:sz w:val="28"/>
            <w:szCs w:val="28"/>
            <w:shd w:val="clear" w:color="auto" w:fill="FFFFFF"/>
          </w:rPr>
          <w:t>ый раздел</w:t>
        </w:r>
      </w:ins>
      <w:del w:id="116" w:author="Виктор Анатольевич Смирнов" w:date="2016-03-17T18:51:00Z">
        <w:r w:rsidRPr="00E32B86" w:rsidDel="00FC49ED">
          <w:rPr>
            <w:rFonts w:ascii="Times New Roman" w:eastAsia="Times New Roman" w:hAnsi="Times New Roman" w:cs="Times New Roman"/>
            <w:color w:val="000000"/>
            <w:sz w:val="28"/>
            <w:szCs w:val="28"/>
            <w:shd w:val="clear" w:color="auto" w:fill="FFFFFF"/>
          </w:rPr>
          <w:delText>ая глава</w:delText>
        </w:r>
      </w:del>
      <w:r w:rsidRPr="00E32B86">
        <w:rPr>
          <w:rFonts w:ascii="Times New Roman" w:eastAsia="Times New Roman" w:hAnsi="Times New Roman" w:cs="Times New Roman"/>
          <w:color w:val="000000"/>
          <w:sz w:val="28"/>
          <w:szCs w:val="28"/>
          <w:shd w:val="clear" w:color="auto" w:fill="FFFFFF"/>
        </w:rPr>
        <w:t>, как правило, долж</w:t>
      </w:r>
      <w:ins w:id="117" w:author="Виктор Анатольевич Смирнов" w:date="2016-03-17T18:52:00Z">
        <w:r w:rsidR="00FC49ED">
          <w:rPr>
            <w:rFonts w:ascii="Times New Roman" w:eastAsia="Times New Roman" w:hAnsi="Times New Roman" w:cs="Times New Roman"/>
            <w:color w:val="000000"/>
            <w:sz w:val="28"/>
            <w:szCs w:val="28"/>
            <w:shd w:val="clear" w:color="auto" w:fill="FFFFFF"/>
          </w:rPr>
          <w:t xml:space="preserve">ен </w:t>
        </w:r>
      </w:ins>
      <w:del w:id="118" w:author="Виктор Анатольевич Смирнов" w:date="2016-03-17T18:51:00Z">
        <w:r w:rsidRPr="00E32B86" w:rsidDel="00FC49ED">
          <w:rPr>
            <w:rFonts w:ascii="Times New Roman" w:eastAsia="Times New Roman" w:hAnsi="Times New Roman" w:cs="Times New Roman"/>
            <w:color w:val="000000"/>
            <w:sz w:val="28"/>
            <w:szCs w:val="28"/>
            <w:shd w:val="clear" w:color="auto" w:fill="FFFFFF"/>
          </w:rPr>
          <w:delText xml:space="preserve">на </w:delText>
        </w:r>
      </w:del>
      <w:r w:rsidRPr="00E32B86">
        <w:rPr>
          <w:rFonts w:ascii="Times New Roman" w:eastAsia="Times New Roman" w:hAnsi="Times New Roman" w:cs="Times New Roman"/>
          <w:color w:val="000000"/>
          <w:sz w:val="28"/>
          <w:szCs w:val="28"/>
          <w:shd w:val="clear" w:color="auto" w:fill="FFFFFF"/>
        </w:rPr>
        <w:t>включать 2-3 п</w:t>
      </w:r>
      <w:ins w:id="119" w:author="Виктор Анатольевич Смирнов" w:date="2016-03-17T18:52:00Z">
        <w:r w:rsidR="00FC49ED">
          <w:rPr>
            <w:rFonts w:ascii="Times New Roman" w:eastAsia="Times New Roman" w:hAnsi="Times New Roman" w:cs="Times New Roman"/>
            <w:color w:val="000000"/>
            <w:sz w:val="28"/>
            <w:szCs w:val="28"/>
            <w:shd w:val="clear" w:color="auto" w:fill="FFFFFF"/>
          </w:rPr>
          <w:t>одраздела</w:t>
        </w:r>
      </w:ins>
      <w:del w:id="120" w:author="Виктор Анатольевич Смирнов" w:date="2016-03-17T18:52:00Z">
        <w:r w:rsidRPr="00E32B86" w:rsidDel="00FC49ED">
          <w:rPr>
            <w:rFonts w:ascii="Times New Roman" w:eastAsia="Times New Roman" w:hAnsi="Times New Roman" w:cs="Times New Roman"/>
            <w:color w:val="000000"/>
            <w:sz w:val="28"/>
            <w:szCs w:val="28"/>
            <w:shd w:val="clear" w:color="auto" w:fill="FFFFFF"/>
          </w:rPr>
          <w:delText>араграфа</w:delText>
        </w:r>
      </w:del>
      <w:r w:rsidRPr="00E32B86">
        <w:rPr>
          <w:rFonts w:ascii="Times New Roman" w:eastAsia="Times New Roman" w:hAnsi="Times New Roman" w:cs="Times New Roman"/>
          <w:color w:val="000000"/>
          <w:sz w:val="28"/>
          <w:szCs w:val="28"/>
          <w:shd w:val="clear" w:color="auto" w:fill="FFFFFF"/>
        </w:rPr>
        <w:t>. Не допускается</w:t>
      </w:r>
      <w:r w:rsidR="00E32B86">
        <w:rPr>
          <w:rFonts w:ascii="Times New Roman" w:eastAsia="Times New Roman" w:hAnsi="Times New Roman" w:cs="Times New Roman"/>
          <w:color w:val="000000"/>
          <w:sz w:val="28"/>
          <w:szCs w:val="28"/>
          <w:shd w:val="clear" w:color="auto" w:fill="FFFFFF"/>
        </w:rPr>
        <w:t xml:space="preserve"> содержание </w:t>
      </w:r>
      <w:ins w:id="121" w:author="Виктор Анатольевич Смирнов" w:date="2016-03-17T18:52:00Z">
        <w:r w:rsidR="00FC49ED">
          <w:rPr>
            <w:rFonts w:ascii="Times New Roman" w:eastAsia="Times New Roman" w:hAnsi="Times New Roman" w:cs="Times New Roman"/>
            <w:color w:val="000000"/>
            <w:sz w:val="28"/>
            <w:szCs w:val="28"/>
            <w:shd w:val="clear" w:color="auto" w:fill="FFFFFF"/>
          </w:rPr>
          <w:t>подраздела</w:t>
        </w:r>
      </w:ins>
      <w:del w:id="122" w:author="Виктор Анатольевич Смирнов" w:date="2016-03-17T18:52:00Z">
        <w:r w:rsidR="00E32B86" w:rsidDel="00FC49ED">
          <w:rPr>
            <w:rFonts w:ascii="Times New Roman" w:eastAsia="Times New Roman" w:hAnsi="Times New Roman" w:cs="Times New Roman"/>
            <w:color w:val="000000"/>
            <w:sz w:val="28"/>
            <w:szCs w:val="28"/>
            <w:shd w:val="clear" w:color="auto" w:fill="FFFFFF"/>
          </w:rPr>
          <w:delText>параграфа</w:delText>
        </w:r>
      </w:del>
      <w:r w:rsidR="00E32B86">
        <w:rPr>
          <w:rFonts w:ascii="Times New Roman" w:eastAsia="Times New Roman" w:hAnsi="Times New Roman" w:cs="Times New Roman"/>
          <w:color w:val="000000"/>
          <w:sz w:val="28"/>
          <w:szCs w:val="28"/>
          <w:shd w:val="clear" w:color="auto" w:fill="FFFFFF"/>
        </w:rPr>
        <w:t xml:space="preserve"> объемом 1,</w:t>
      </w:r>
      <w:r w:rsidRPr="00E32B86">
        <w:rPr>
          <w:rFonts w:ascii="Times New Roman" w:eastAsia="Times New Roman" w:hAnsi="Times New Roman" w:cs="Times New Roman"/>
          <w:color w:val="000000"/>
          <w:sz w:val="28"/>
          <w:szCs w:val="28"/>
          <w:shd w:val="clear" w:color="auto" w:fill="FFFFFF"/>
        </w:rPr>
        <w:t xml:space="preserve">5 – 2 страницы. Первый вопрос работы нередко посвящается истории или общетеоретическим проблемам исследуемой темы, а в последующих </w:t>
      </w:r>
      <w:del w:id="123" w:author="Виктор Анатольевич Смирнов" w:date="2016-03-17T18:52:00Z">
        <w:r w:rsidRPr="00E32B86" w:rsidDel="00FC49ED">
          <w:rPr>
            <w:rFonts w:ascii="Times New Roman" w:eastAsia="Times New Roman" w:hAnsi="Times New Roman" w:cs="Times New Roman"/>
            <w:color w:val="000000"/>
            <w:sz w:val="28"/>
            <w:szCs w:val="28"/>
            <w:shd w:val="clear" w:color="auto" w:fill="FFFFFF"/>
          </w:rPr>
          <w:delText>параграфах</w:delText>
        </w:r>
      </w:del>
      <w:del w:id="124" w:author="Виктор Анатольевич Смирнов" w:date="2016-03-17T19:27:00Z">
        <w:r w:rsidRPr="00E32B86" w:rsidDel="001F079D">
          <w:rPr>
            <w:rFonts w:ascii="Times New Roman" w:eastAsia="Times New Roman" w:hAnsi="Times New Roman" w:cs="Times New Roman"/>
            <w:color w:val="000000"/>
            <w:sz w:val="28"/>
            <w:szCs w:val="28"/>
            <w:shd w:val="clear" w:color="auto" w:fill="FFFFFF"/>
          </w:rPr>
          <w:delText xml:space="preserve"> </w:delText>
        </w:r>
      </w:del>
      <w:r w:rsidRPr="00E32B86">
        <w:rPr>
          <w:rFonts w:ascii="Times New Roman" w:eastAsia="Times New Roman" w:hAnsi="Times New Roman" w:cs="Times New Roman"/>
          <w:color w:val="000000"/>
          <w:sz w:val="28"/>
          <w:szCs w:val="28"/>
          <w:shd w:val="clear" w:color="auto" w:fill="FFFFFF"/>
        </w:rPr>
        <w:t xml:space="preserve">раскрываются основные её аспекты. В них излагаются теоретические положения, дается анализ собранного фактического (эмпирического) материала, описываются результаты статистического анализа, анкетирования, наблюдений, изучения документов, </w:t>
      </w:r>
      <w:r w:rsidRPr="00E32B86">
        <w:rPr>
          <w:rFonts w:ascii="Times New Roman" w:eastAsia="Times New Roman" w:hAnsi="Times New Roman" w:cs="Times New Roman"/>
          <w:color w:val="000000"/>
          <w:sz w:val="28"/>
          <w:szCs w:val="28"/>
          <w:shd w:val="clear" w:color="auto" w:fill="FFFFFF"/>
        </w:rPr>
        <w:lastRenderedPageBreak/>
        <w:t>делаются обобщения. В конце глав пишутся выводы в виде кратко сформулированных тезисов. Тезисы располагаются в такой последовательности, чтобы соблюдался принцип перехода от частных, к более общим и важным положениям.</w:t>
      </w:r>
    </w:p>
    <w:p w:rsidR="00E32B86" w:rsidRDefault="00BB78FF" w:rsidP="0029585D">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Обзор и анализ литературы содержит теоретические проблемы разрабатываемой темы, дана история вопроса, уровень разработанности проблемы в теории и практике, даются теоретические выкладки из анализа научно-методической литературы со ссылками на авторов используемых источников. Необходимо проанализировать и сопоставить мнения разных авторов, дать собственную интерпретацию. Из работы должно быть понятно, где студент высказывает собственные суждения, а где заимствует положения авторов.</w:t>
      </w:r>
    </w:p>
    <w:p w:rsidR="00E32B86" w:rsidRDefault="00BB78FF" w:rsidP="0029585D">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Основная часть дипломной работы должна содержать иллюстративный или цифровой материал. Выбор формы представления иллюстративного материала (таблицы, диаграммы, рисунки, графики, схемы, фотодокументы и т.д.) зависит главным образом от цели и характера темы исследования. Однако следует учитывать, что любой иллюстративный материал, помещаемый в основную часть дипломной работы должен нести максимум новой полезной информации. Так, например, помещаемые в тексте основной части таблицы должны относиться по содержанию к аналитическим таблицам, которые являются результатом обработки и анализа социальных показателей. В неаналитических таблицах помещаются, как правило, необработанные статистические данные, необходимые лишь для информации или констатации. Этот вид таблиц следует привести в приложении к работе.</w:t>
      </w:r>
    </w:p>
    <w:p w:rsidR="00BB78FF" w:rsidRPr="00E32B86" w:rsidRDefault="00BB78FF" w:rsidP="0029585D">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E32B86">
        <w:rPr>
          <w:rFonts w:ascii="Times New Roman" w:eastAsia="Times New Roman" w:hAnsi="Times New Roman" w:cs="Times New Roman"/>
          <w:color w:val="000000"/>
          <w:sz w:val="28"/>
          <w:szCs w:val="28"/>
          <w:shd w:val="clear" w:color="auto" w:fill="FFFFFF"/>
        </w:rPr>
        <w:t>Обязательным требованием, предъявляемым к языку написания дипломной работы, является безупречная грамотность. Наличие орфографических и грамматических ошибок, грубых стилистических погрешностей резко снижают ценность любого, пусть даже новаторского по содержанию, научного исследования. </w:t>
      </w:r>
    </w:p>
    <w:p w:rsidR="00E32B86" w:rsidRPr="00E32B86" w:rsidRDefault="00257CD7">
      <w:pPr>
        <w:pStyle w:val="a5"/>
        <w:numPr>
          <w:ilvl w:val="0"/>
          <w:numId w:val="2"/>
        </w:numPr>
        <w:spacing w:after="0" w:line="360" w:lineRule="auto"/>
        <w:ind w:left="0" w:firstLine="709"/>
        <w:jc w:val="both"/>
        <w:rPr>
          <w:rFonts w:ascii="Times New Roman" w:hAnsi="Times New Roman" w:cs="Times New Roman"/>
          <w:b/>
          <w:sz w:val="28"/>
          <w:szCs w:val="28"/>
        </w:rPr>
        <w:pPrChange w:id="125" w:author="Виктор Анатольевич Смирнов" w:date="2016-03-10T17:00:00Z">
          <w:pPr>
            <w:pStyle w:val="a5"/>
            <w:numPr>
              <w:numId w:val="2"/>
            </w:numPr>
            <w:spacing w:after="0"/>
            <w:ind w:left="0" w:firstLine="709"/>
            <w:jc w:val="both"/>
          </w:pPr>
        </w:pPrChange>
      </w:pPr>
      <w:r>
        <w:rPr>
          <w:rFonts w:ascii="Times New Roman" w:eastAsia="Times New Roman" w:hAnsi="Times New Roman" w:cs="Times New Roman"/>
          <w:b/>
          <w:bCs/>
          <w:color w:val="000000"/>
          <w:sz w:val="28"/>
          <w:szCs w:val="28"/>
          <w:shd w:val="clear" w:color="auto" w:fill="FFFFFF"/>
        </w:rPr>
        <w:lastRenderedPageBreak/>
        <w:t>Выводы и предложения</w:t>
      </w:r>
      <w:r w:rsidR="00E32B86">
        <w:rPr>
          <w:rFonts w:ascii="Times New Roman" w:eastAsia="Times New Roman" w:hAnsi="Times New Roman" w:cs="Times New Roman"/>
          <w:b/>
          <w:bCs/>
          <w:color w:val="000000"/>
          <w:sz w:val="28"/>
          <w:szCs w:val="28"/>
          <w:shd w:val="clear" w:color="auto" w:fill="FFFFFF"/>
        </w:rPr>
        <w:t>.</w:t>
      </w:r>
      <w:r w:rsidR="00BB78FF" w:rsidRPr="00E32B86">
        <w:rPr>
          <w:rFonts w:ascii="Times New Roman" w:eastAsia="Times New Roman" w:hAnsi="Times New Roman" w:cs="Times New Roman"/>
          <w:color w:val="000000"/>
          <w:sz w:val="28"/>
          <w:szCs w:val="28"/>
          <w:shd w:val="clear" w:color="auto" w:fill="FFFFFF"/>
        </w:rPr>
        <w:t> Выпускная квалификационная работа заканчивается </w:t>
      </w:r>
      <w:r w:rsidR="00BB78FF" w:rsidRPr="00E32B86">
        <w:rPr>
          <w:rFonts w:ascii="Times New Roman" w:eastAsia="Times New Roman" w:hAnsi="Times New Roman" w:cs="Times New Roman"/>
          <w:iCs/>
          <w:color w:val="000000"/>
          <w:sz w:val="28"/>
          <w:szCs w:val="28"/>
          <w:shd w:val="clear" w:color="auto" w:fill="FFFFFF"/>
        </w:rPr>
        <w:t>заключением</w:t>
      </w:r>
      <w:r w:rsidR="00BB78FF" w:rsidRPr="00E32B86">
        <w:rPr>
          <w:rFonts w:ascii="Times New Roman" w:eastAsia="Times New Roman" w:hAnsi="Times New Roman" w:cs="Times New Roman"/>
          <w:i/>
          <w:iCs/>
          <w:color w:val="000000"/>
          <w:sz w:val="28"/>
          <w:szCs w:val="28"/>
          <w:shd w:val="clear" w:color="auto" w:fill="FFFFFF"/>
        </w:rPr>
        <w:t>, </w:t>
      </w:r>
      <w:r w:rsidR="00BB78FF" w:rsidRPr="00E32B86">
        <w:rPr>
          <w:rFonts w:ascii="Times New Roman" w:eastAsia="Times New Roman" w:hAnsi="Times New Roman" w:cs="Times New Roman"/>
          <w:color w:val="000000"/>
          <w:sz w:val="28"/>
          <w:szCs w:val="28"/>
          <w:shd w:val="clear" w:color="auto" w:fill="FFFFFF"/>
        </w:rPr>
        <w:t>которое носит форму синтеза накопленного в основной части научной информации. Именно здесь содержится так называемое выводное знание, которое является новым по отношению к исходному знанию. Желательно привести объективную самооценку выполненной работы.</w:t>
      </w:r>
    </w:p>
    <w:p w:rsidR="00E32B86" w:rsidRDefault="00BB78FF">
      <w:pPr>
        <w:spacing w:after="0" w:line="360" w:lineRule="auto"/>
        <w:ind w:firstLine="709"/>
        <w:jc w:val="both"/>
        <w:rPr>
          <w:rFonts w:ascii="Times New Roman" w:eastAsia="Times New Roman" w:hAnsi="Times New Roman" w:cs="Times New Roman"/>
          <w:color w:val="000000"/>
          <w:sz w:val="28"/>
          <w:szCs w:val="28"/>
          <w:shd w:val="clear" w:color="auto" w:fill="FFFFFF"/>
        </w:rPr>
        <w:pPrChange w:id="126" w:author="Виктор Анатольевич Смирнов" w:date="2016-03-10T17:00:00Z">
          <w:pPr>
            <w:spacing w:after="0"/>
            <w:ind w:firstLine="709"/>
            <w:jc w:val="both"/>
          </w:pPr>
        </w:pPrChange>
      </w:pPr>
      <w:r w:rsidRPr="00E32B86">
        <w:rPr>
          <w:rFonts w:ascii="Times New Roman" w:eastAsia="Times New Roman" w:hAnsi="Times New Roman" w:cs="Times New Roman"/>
          <w:color w:val="000000"/>
          <w:sz w:val="28"/>
          <w:szCs w:val="28"/>
          <w:shd w:val="clear" w:color="auto" w:fill="FFFFFF"/>
        </w:rPr>
        <w:t>Заключение предусматривает также наличие обобщенной итоговой оценки проделанной работы. При этом необходимо дать рекомендации по дальнейшим направлениям развития данной научной проблемы.</w:t>
      </w:r>
    </w:p>
    <w:p w:rsidR="00257CD7" w:rsidRDefault="00BB78FF">
      <w:pPr>
        <w:spacing w:after="0" w:line="360" w:lineRule="auto"/>
        <w:ind w:firstLine="709"/>
        <w:jc w:val="both"/>
        <w:rPr>
          <w:rFonts w:ascii="Times New Roman" w:eastAsia="Times New Roman" w:hAnsi="Times New Roman" w:cs="Times New Roman"/>
          <w:color w:val="000000"/>
          <w:sz w:val="28"/>
          <w:szCs w:val="28"/>
          <w:shd w:val="clear" w:color="auto" w:fill="FFFFFF"/>
        </w:rPr>
        <w:pPrChange w:id="127" w:author="Виктор Анатольевич Смирнов" w:date="2016-03-10T17:00:00Z">
          <w:pPr>
            <w:spacing w:after="0"/>
            <w:ind w:firstLine="709"/>
            <w:jc w:val="both"/>
          </w:pPr>
        </w:pPrChange>
      </w:pPr>
      <w:r w:rsidRPr="00E32B86">
        <w:rPr>
          <w:rFonts w:ascii="Times New Roman" w:eastAsia="Times New Roman" w:hAnsi="Times New Roman" w:cs="Times New Roman"/>
          <w:color w:val="000000"/>
          <w:sz w:val="28"/>
          <w:szCs w:val="28"/>
          <w:shd w:val="clear" w:color="auto" w:fill="FFFFFF"/>
        </w:rPr>
        <w:t>В Заключении раскрывается значимость рассмотренных вопросов для научной теории и практики: приводятся главные выводы, характеризующие в сжатом виде итоги проделанной работы: излагаются предложения и рекомендации по внедрению полученных результатов и дальнейшему развитию темы. В Заклю</w:t>
      </w:r>
      <w:r w:rsidRPr="00E32B86">
        <w:rPr>
          <w:rFonts w:ascii="Times New Roman" w:eastAsia="Times New Roman" w:hAnsi="Times New Roman" w:cs="Times New Roman"/>
          <w:color w:val="000000"/>
          <w:sz w:val="28"/>
          <w:szCs w:val="28"/>
          <w:shd w:val="clear" w:color="auto" w:fill="FFFFFF"/>
        </w:rPr>
        <w:softHyphen/>
        <w:t>чении не допускается повторение содержания введения и основной части, в ча</w:t>
      </w:r>
      <w:r w:rsidRPr="00E32B86">
        <w:rPr>
          <w:rFonts w:ascii="Times New Roman" w:eastAsia="Times New Roman" w:hAnsi="Times New Roman" w:cs="Times New Roman"/>
          <w:color w:val="000000"/>
          <w:sz w:val="28"/>
          <w:szCs w:val="28"/>
          <w:shd w:val="clear" w:color="auto" w:fill="FFFFFF"/>
        </w:rPr>
        <w:softHyphen/>
        <w:t>стности выводов, сделанных по главам. В заключении курсовой (дипломной) работы должны содержаться основные результаты проведенного исследования, а также выводы, сделанные автором на их основе. Основные результаты и выводы, подводящие итог выполненной работе, следует формулировать сжато, лаконично и аргументировано, избегая обилия общих слов и бездоказательных утверждений.</w:t>
      </w:r>
    </w:p>
    <w:p w:rsidR="00DA6E87" w:rsidRPr="00DA6E87" w:rsidRDefault="00BB78FF">
      <w:pPr>
        <w:spacing w:after="0" w:line="360" w:lineRule="auto"/>
        <w:ind w:firstLine="709"/>
        <w:jc w:val="both"/>
        <w:rPr>
          <w:rFonts w:ascii="Times New Roman" w:hAnsi="Times New Roman" w:cs="Times New Roman"/>
          <w:b/>
          <w:sz w:val="28"/>
          <w:szCs w:val="28"/>
        </w:rPr>
        <w:pPrChange w:id="128" w:author="Виктор Анатольевич Смирнов" w:date="2016-03-10T17:01:00Z">
          <w:pPr>
            <w:spacing w:after="0"/>
            <w:ind w:firstLine="709"/>
            <w:jc w:val="both"/>
          </w:pPr>
        </w:pPrChange>
      </w:pPr>
      <w:r w:rsidRPr="00E32B86">
        <w:rPr>
          <w:rFonts w:ascii="Times New Roman" w:eastAsia="Times New Roman" w:hAnsi="Times New Roman" w:cs="Times New Roman"/>
          <w:color w:val="000000"/>
          <w:sz w:val="28"/>
          <w:szCs w:val="28"/>
          <w:shd w:val="clear" w:color="auto" w:fill="FFFFFF"/>
        </w:rPr>
        <w:t> </w:t>
      </w:r>
      <w:r w:rsidRPr="00E32B86">
        <w:rPr>
          <w:rFonts w:ascii="Times New Roman" w:eastAsia="Times New Roman" w:hAnsi="Times New Roman" w:cs="Times New Roman"/>
          <w:b/>
          <w:color w:val="000000"/>
          <w:sz w:val="28"/>
          <w:szCs w:val="28"/>
          <w:shd w:val="clear" w:color="auto" w:fill="FFFFFF"/>
        </w:rPr>
        <w:t>Список использованных источников</w:t>
      </w:r>
      <w:r w:rsidRPr="00E32B86">
        <w:rPr>
          <w:rFonts w:ascii="Times New Roman" w:eastAsia="Times New Roman" w:hAnsi="Times New Roman" w:cs="Times New Roman"/>
          <w:color w:val="000000"/>
          <w:sz w:val="28"/>
          <w:szCs w:val="28"/>
          <w:shd w:val="clear" w:color="auto" w:fill="FFFFFF"/>
        </w:rPr>
        <w:t xml:space="preserve"> помещается в конце дипломной работы и состоит из двух частей: нормативных документов и доктринальной литературы (учебники, учебные пособия, монографии, статьи в периодических изданиях, справочники, сборники, депонированные научные работы и т.п.). При этом все источники нумеруются в сплошном порядке, а доктринальные – располагаются в алфавитном порядке фамилий первых авторов или названий самих источников. Список </w:t>
      </w:r>
      <w:r w:rsidR="00E32B86">
        <w:rPr>
          <w:rFonts w:ascii="Times New Roman" w:eastAsia="Times New Roman" w:hAnsi="Times New Roman" w:cs="Times New Roman"/>
          <w:color w:val="000000"/>
          <w:sz w:val="28"/>
          <w:szCs w:val="28"/>
          <w:shd w:val="clear" w:color="auto" w:fill="FFFFFF"/>
        </w:rPr>
        <w:t>источников</w:t>
      </w:r>
      <w:r w:rsidRPr="00E32B86">
        <w:rPr>
          <w:rFonts w:ascii="Times New Roman" w:eastAsia="Times New Roman" w:hAnsi="Times New Roman" w:cs="Times New Roman"/>
          <w:color w:val="000000"/>
          <w:sz w:val="28"/>
          <w:szCs w:val="28"/>
          <w:shd w:val="clear" w:color="auto" w:fill="FFFFFF"/>
        </w:rPr>
        <w:t xml:space="preserve"> для дипломной работы – </w:t>
      </w:r>
      <w:r w:rsidR="00350E73" w:rsidRPr="00350E73">
        <w:rPr>
          <w:rFonts w:ascii="Times New Roman" w:eastAsia="Times New Roman" w:hAnsi="Times New Roman" w:cs="Times New Roman"/>
          <w:sz w:val="28"/>
          <w:szCs w:val="28"/>
          <w:shd w:val="clear" w:color="auto" w:fill="FFFFFF"/>
        </w:rPr>
        <w:t>25 источников</w:t>
      </w:r>
      <w:r w:rsidRPr="00E32B86">
        <w:rPr>
          <w:rFonts w:ascii="Times New Roman" w:eastAsia="Times New Roman" w:hAnsi="Times New Roman" w:cs="Times New Roman"/>
          <w:color w:val="000000"/>
          <w:sz w:val="28"/>
          <w:szCs w:val="28"/>
          <w:shd w:val="clear" w:color="auto" w:fill="FFFFFF"/>
        </w:rPr>
        <w:t xml:space="preserve">, в том числе обязательны ссылки на электронные ресурсы. При оформлении списка сведения об источниках приводятся в </w:t>
      </w:r>
      <w:r w:rsidRPr="00E32B86">
        <w:rPr>
          <w:rFonts w:ascii="Times New Roman" w:eastAsia="Times New Roman" w:hAnsi="Times New Roman" w:cs="Times New Roman"/>
          <w:color w:val="000000"/>
          <w:sz w:val="28"/>
          <w:szCs w:val="28"/>
          <w:shd w:val="clear" w:color="auto" w:fill="FFFFFF"/>
        </w:rPr>
        <w:lastRenderedPageBreak/>
        <w:t>соответствии с правил</w:t>
      </w:r>
      <w:r w:rsidR="00DF1C0D">
        <w:rPr>
          <w:rFonts w:ascii="Times New Roman" w:eastAsia="Times New Roman" w:hAnsi="Times New Roman" w:cs="Times New Roman"/>
          <w:color w:val="000000"/>
          <w:sz w:val="28"/>
          <w:szCs w:val="28"/>
          <w:shd w:val="clear" w:color="auto" w:fill="FFFFFF"/>
        </w:rPr>
        <w:t xml:space="preserve">ами библиографического описания. </w:t>
      </w:r>
      <w:r w:rsidRPr="00E32B86">
        <w:rPr>
          <w:rFonts w:ascii="Times New Roman" w:eastAsia="Times New Roman" w:hAnsi="Times New Roman" w:cs="Times New Roman"/>
          <w:color w:val="000000"/>
          <w:sz w:val="28"/>
          <w:szCs w:val="28"/>
          <w:shd w:val="clear" w:color="auto" w:fill="FFFFFF"/>
        </w:rPr>
        <w:t xml:space="preserve">Основные требования, предъявляемые к списку </w:t>
      </w:r>
      <w:r w:rsidR="00DF1C0D">
        <w:rPr>
          <w:rFonts w:ascii="Times New Roman" w:eastAsia="Times New Roman" w:hAnsi="Times New Roman" w:cs="Times New Roman"/>
          <w:color w:val="000000"/>
          <w:sz w:val="28"/>
          <w:szCs w:val="28"/>
          <w:shd w:val="clear" w:color="auto" w:fill="FFFFFF"/>
        </w:rPr>
        <w:t>использованных источников</w:t>
      </w:r>
      <w:r w:rsidRPr="00E32B86">
        <w:rPr>
          <w:rFonts w:ascii="Times New Roman" w:eastAsia="Times New Roman" w:hAnsi="Times New Roman" w:cs="Times New Roman"/>
          <w:color w:val="000000"/>
          <w:sz w:val="28"/>
          <w:szCs w:val="28"/>
          <w:shd w:val="clear" w:color="auto" w:fill="FFFFFF"/>
        </w:rPr>
        <w:t>:</w:t>
      </w:r>
    </w:p>
    <w:p w:rsidR="00DF1C0D" w:rsidRPr="00DF1C0D" w:rsidRDefault="00BB78FF">
      <w:pPr>
        <w:pStyle w:val="a5"/>
        <w:spacing w:after="0" w:line="360" w:lineRule="auto"/>
        <w:ind w:left="0" w:firstLine="709"/>
        <w:jc w:val="both"/>
        <w:rPr>
          <w:rFonts w:ascii="Times New Roman" w:hAnsi="Times New Roman" w:cs="Times New Roman"/>
          <w:b/>
          <w:sz w:val="28"/>
          <w:szCs w:val="28"/>
        </w:rPr>
        <w:pPrChange w:id="129" w:author="Виктор Анатольевич Смирнов" w:date="2016-03-10T17:01:00Z">
          <w:pPr>
            <w:pStyle w:val="a5"/>
            <w:spacing w:after="0"/>
            <w:ind w:left="0" w:firstLine="709"/>
            <w:jc w:val="both"/>
          </w:pPr>
        </w:pPrChange>
      </w:pPr>
      <w:r w:rsidRPr="00E32B86">
        <w:rPr>
          <w:rFonts w:ascii="Times New Roman" w:eastAsia="Times New Roman" w:hAnsi="Times New Roman" w:cs="Times New Roman"/>
          <w:color w:val="000000"/>
          <w:sz w:val="28"/>
          <w:szCs w:val="28"/>
          <w:shd w:val="clear" w:color="auto" w:fill="FFFFFF"/>
        </w:rPr>
        <w:t>- соответствие теме дипломной работы и полнота отражения</w:t>
      </w:r>
      <w:r w:rsidRPr="00E32B86">
        <w:rPr>
          <w:rFonts w:ascii="Times New Roman" w:eastAsia="Times New Roman" w:hAnsi="Times New Roman" w:cs="Times New Roman"/>
          <w:color w:val="000000"/>
          <w:sz w:val="28"/>
          <w:szCs w:val="28"/>
        </w:rPr>
        <w:br/>
      </w:r>
      <w:r w:rsidRPr="00E32B86">
        <w:rPr>
          <w:rFonts w:ascii="Times New Roman" w:eastAsia="Times New Roman" w:hAnsi="Times New Roman" w:cs="Times New Roman"/>
          <w:color w:val="000000"/>
          <w:sz w:val="28"/>
          <w:szCs w:val="28"/>
          <w:shd w:val="clear" w:color="auto" w:fill="FFFFFF"/>
        </w:rPr>
        <w:t>всех аспектов ее рассмотрения;</w:t>
      </w:r>
    </w:p>
    <w:p w:rsidR="00DA6E87" w:rsidRDefault="00BB78FF">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Change w:id="130" w:author="Виктор Анатольевич Смирнов" w:date="2016-03-10T17:01:00Z">
          <w:pPr>
            <w:pStyle w:val="a5"/>
            <w:spacing w:after="0"/>
            <w:ind w:left="0" w:firstLine="709"/>
            <w:jc w:val="both"/>
          </w:pPr>
        </w:pPrChange>
      </w:pPr>
      <w:r w:rsidRPr="00E32B86">
        <w:rPr>
          <w:rFonts w:ascii="Times New Roman" w:eastAsia="Times New Roman" w:hAnsi="Times New Roman" w:cs="Times New Roman"/>
          <w:color w:val="000000"/>
          <w:sz w:val="28"/>
          <w:szCs w:val="28"/>
          <w:shd w:val="clear" w:color="auto" w:fill="FFFFFF"/>
        </w:rPr>
        <w:t>- наличие опубликованных и неопубликованных отечественных и зарубежных документов;</w:t>
      </w:r>
    </w:p>
    <w:p w:rsidR="00DA6E87" w:rsidRDefault="00BB78FF">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Change w:id="131" w:author="Виктор Анатольевич Смирнов" w:date="2016-03-10T17:01:00Z">
          <w:pPr>
            <w:pStyle w:val="a5"/>
            <w:spacing w:after="0"/>
            <w:ind w:left="0" w:firstLine="709"/>
            <w:jc w:val="both"/>
          </w:pPr>
        </w:pPrChange>
      </w:pPr>
      <w:r w:rsidRPr="00E32B86">
        <w:rPr>
          <w:rFonts w:ascii="Times New Roman" w:eastAsia="Times New Roman" w:hAnsi="Times New Roman" w:cs="Times New Roman"/>
          <w:color w:val="000000"/>
          <w:sz w:val="28"/>
          <w:szCs w:val="28"/>
          <w:shd w:val="clear" w:color="auto" w:fill="FFFFFF"/>
        </w:rPr>
        <w:t>- разнообразие видов изданий: официальные, нормативные, справочные,</w:t>
      </w:r>
      <w:r w:rsidR="00DA6E87">
        <w:rPr>
          <w:rFonts w:ascii="Times New Roman" w:eastAsia="Times New Roman" w:hAnsi="Times New Roman" w:cs="Times New Roman"/>
          <w:color w:val="000000"/>
          <w:sz w:val="28"/>
          <w:szCs w:val="28"/>
          <w:shd w:val="clear" w:color="auto" w:fill="FFFFFF"/>
        </w:rPr>
        <w:t xml:space="preserve"> </w:t>
      </w:r>
      <w:r w:rsidRPr="00E32B86">
        <w:rPr>
          <w:rFonts w:ascii="Times New Roman" w:eastAsia="Times New Roman" w:hAnsi="Times New Roman" w:cs="Times New Roman"/>
          <w:color w:val="000000"/>
          <w:sz w:val="28"/>
          <w:szCs w:val="28"/>
          <w:shd w:val="clear" w:color="auto" w:fill="FFFFFF"/>
        </w:rPr>
        <w:t>учебные, научные, производственно-практические и др.;</w:t>
      </w:r>
    </w:p>
    <w:p w:rsidR="00DA6E87" w:rsidRDefault="00BB78FF">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Change w:id="132" w:author="Виктор Анатольевич Смирнов" w:date="2016-03-10T17:01:00Z">
          <w:pPr>
            <w:pStyle w:val="a5"/>
            <w:spacing w:after="0"/>
            <w:ind w:left="0" w:firstLine="709"/>
            <w:jc w:val="both"/>
          </w:pPr>
        </w:pPrChange>
      </w:pPr>
      <w:r w:rsidRPr="00E32B86">
        <w:rPr>
          <w:rFonts w:ascii="Times New Roman" w:eastAsia="Times New Roman" w:hAnsi="Times New Roman" w:cs="Times New Roman"/>
          <w:color w:val="000000"/>
          <w:sz w:val="28"/>
          <w:szCs w:val="28"/>
          <w:shd w:val="clear" w:color="auto" w:fill="FFFFFF"/>
        </w:rPr>
        <w:t>- отсутствие морально устаревших документов (не ранее 20</w:t>
      </w:r>
      <w:ins w:id="133" w:author="Виктор Анатольевич Смирнов" w:date="2016-03-17T18:54:00Z">
        <w:r w:rsidR="00084E76">
          <w:rPr>
            <w:rFonts w:ascii="Times New Roman" w:eastAsia="Times New Roman" w:hAnsi="Times New Roman" w:cs="Times New Roman"/>
            <w:color w:val="000000"/>
            <w:sz w:val="28"/>
            <w:szCs w:val="28"/>
            <w:shd w:val="clear" w:color="auto" w:fill="FFFFFF"/>
          </w:rPr>
          <w:t>10</w:t>
        </w:r>
      </w:ins>
      <w:del w:id="134" w:author="Виктор Анатольевич Смирнов" w:date="2016-03-17T18:54:00Z">
        <w:r w:rsidRPr="00E32B86" w:rsidDel="00084E76">
          <w:rPr>
            <w:rFonts w:ascii="Times New Roman" w:eastAsia="Times New Roman" w:hAnsi="Times New Roman" w:cs="Times New Roman"/>
            <w:color w:val="000000"/>
            <w:sz w:val="28"/>
            <w:szCs w:val="28"/>
            <w:shd w:val="clear" w:color="auto" w:fill="FFFFFF"/>
          </w:rPr>
          <w:delText>0</w:delText>
        </w:r>
        <w:r w:rsidR="00DA6E87" w:rsidDel="00084E76">
          <w:rPr>
            <w:rFonts w:ascii="Times New Roman" w:eastAsia="Times New Roman" w:hAnsi="Times New Roman" w:cs="Times New Roman"/>
            <w:color w:val="000000"/>
            <w:sz w:val="28"/>
            <w:szCs w:val="28"/>
            <w:shd w:val="clear" w:color="auto" w:fill="FFFFFF"/>
          </w:rPr>
          <w:delText>7</w:delText>
        </w:r>
      </w:del>
      <w:r w:rsidRPr="00E32B86">
        <w:rPr>
          <w:rFonts w:ascii="Times New Roman" w:eastAsia="Times New Roman" w:hAnsi="Times New Roman" w:cs="Times New Roman"/>
          <w:color w:val="000000"/>
          <w:sz w:val="28"/>
          <w:szCs w:val="28"/>
          <w:shd w:val="clear" w:color="auto" w:fill="FFFFFF"/>
        </w:rPr>
        <w:t xml:space="preserve"> года).</w:t>
      </w:r>
    </w:p>
    <w:p w:rsidR="00DA6E87" w:rsidRDefault="00BB78FF">
      <w:pPr>
        <w:pStyle w:val="a5"/>
        <w:spacing w:after="0" w:line="360" w:lineRule="auto"/>
        <w:ind w:left="0" w:firstLine="709"/>
        <w:jc w:val="both"/>
        <w:rPr>
          <w:rFonts w:ascii="Times New Roman" w:eastAsia="Times New Roman" w:hAnsi="Times New Roman" w:cs="Times New Roman"/>
          <w:color w:val="000000"/>
          <w:sz w:val="28"/>
          <w:szCs w:val="28"/>
          <w:shd w:val="clear" w:color="auto" w:fill="FFFFFF"/>
        </w:rPr>
        <w:pPrChange w:id="135" w:author="Виктор Анатольевич Смирнов" w:date="2016-03-10T17:01:00Z">
          <w:pPr>
            <w:pStyle w:val="a5"/>
            <w:spacing w:after="0"/>
            <w:ind w:left="0" w:firstLine="709"/>
            <w:jc w:val="both"/>
          </w:pPr>
        </w:pPrChange>
      </w:pPr>
      <w:r w:rsidRPr="00E32B86">
        <w:rPr>
          <w:rFonts w:ascii="Times New Roman" w:eastAsia="Times New Roman" w:hAnsi="Times New Roman" w:cs="Times New Roman"/>
          <w:b/>
          <w:bCs/>
          <w:color w:val="000000"/>
          <w:sz w:val="28"/>
          <w:szCs w:val="28"/>
          <w:shd w:val="clear" w:color="auto" w:fill="FFFFFF"/>
        </w:rPr>
        <w:t>5</w:t>
      </w:r>
      <w:r w:rsidR="00DA6E87">
        <w:rPr>
          <w:rFonts w:ascii="Times New Roman" w:eastAsia="Times New Roman" w:hAnsi="Times New Roman" w:cs="Times New Roman"/>
          <w:b/>
          <w:bCs/>
          <w:color w:val="000000"/>
          <w:sz w:val="28"/>
          <w:szCs w:val="28"/>
          <w:shd w:val="clear" w:color="auto" w:fill="FFFFFF"/>
        </w:rPr>
        <w:t xml:space="preserve">. Приложения. </w:t>
      </w:r>
      <w:r w:rsidRPr="00E32B86">
        <w:rPr>
          <w:rFonts w:ascii="Times New Roman" w:eastAsia="Times New Roman" w:hAnsi="Times New Roman" w:cs="Times New Roman"/>
          <w:color w:val="000000"/>
          <w:sz w:val="28"/>
          <w:szCs w:val="28"/>
          <w:shd w:val="clear" w:color="auto" w:fill="FFFFFF"/>
        </w:rPr>
        <w:t> Приложения призваны облегчить восприятие содержания работы и могут включать: материалы, дополняющие текст; промежуточные формулы и расче</w:t>
      </w:r>
      <w:r w:rsidRPr="00E32B86">
        <w:rPr>
          <w:rFonts w:ascii="Times New Roman" w:eastAsia="Times New Roman" w:hAnsi="Times New Roman" w:cs="Times New Roman"/>
          <w:color w:val="000000"/>
          <w:sz w:val="28"/>
          <w:szCs w:val="28"/>
          <w:shd w:val="clear" w:color="auto" w:fill="FFFFFF"/>
        </w:rPr>
        <w:softHyphen/>
        <w:t>ты; таблицы вспомогательных данных; иллюстрации вспомогательного характе</w:t>
      </w:r>
      <w:r w:rsidRPr="00E32B86">
        <w:rPr>
          <w:rFonts w:ascii="Times New Roman" w:eastAsia="Times New Roman" w:hAnsi="Times New Roman" w:cs="Times New Roman"/>
          <w:color w:val="000000"/>
          <w:sz w:val="28"/>
          <w:szCs w:val="28"/>
          <w:shd w:val="clear" w:color="auto" w:fill="FFFFFF"/>
        </w:rPr>
        <w:softHyphen/>
        <w:t>ра, инструкции, анкеты, методики. На все приложения в основной части дипломной работы (проекта) должны быть ссылки.</w:t>
      </w:r>
    </w:p>
    <w:p w:rsidR="00296F88" w:rsidRDefault="00296F88" w:rsidP="00F363C0">
      <w:pPr>
        <w:pStyle w:val="a5"/>
        <w:spacing w:after="0"/>
        <w:ind w:left="0" w:firstLine="709"/>
        <w:jc w:val="both"/>
        <w:rPr>
          <w:rFonts w:ascii="Times New Roman" w:eastAsia="Times New Roman" w:hAnsi="Times New Roman" w:cs="Times New Roman"/>
          <w:b/>
          <w:color w:val="000000"/>
          <w:sz w:val="32"/>
          <w:szCs w:val="32"/>
        </w:rPr>
      </w:pPr>
    </w:p>
    <w:p w:rsidR="00296F88" w:rsidRDefault="00296F88" w:rsidP="00F363C0">
      <w:pPr>
        <w:pStyle w:val="a5"/>
        <w:spacing w:after="0"/>
        <w:ind w:left="0" w:firstLine="709"/>
        <w:jc w:val="both"/>
        <w:rPr>
          <w:rFonts w:ascii="Times New Roman" w:eastAsia="Times New Roman" w:hAnsi="Times New Roman" w:cs="Times New Roman"/>
          <w:b/>
          <w:color w:val="000000"/>
          <w:sz w:val="32"/>
          <w:szCs w:val="32"/>
        </w:rPr>
      </w:pPr>
    </w:p>
    <w:p w:rsidR="00F773B4" w:rsidRPr="00257CD7" w:rsidRDefault="00F773B4" w:rsidP="00F363C0">
      <w:pPr>
        <w:pStyle w:val="a5"/>
        <w:spacing w:after="0"/>
        <w:ind w:left="0" w:firstLine="709"/>
        <w:jc w:val="both"/>
        <w:rPr>
          <w:rFonts w:ascii="Times New Roman" w:eastAsia="Times New Roman" w:hAnsi="Times New Roman" w:cs="Times New Roman"/>
          <w:b/>
          <w:color w:val="000000"/>
          <w:sz w:val="32"/>
          <w:szCs w:val="32"/>
        </w:rPr>
      </w:pPr>
      <w:r w:rsidRPr="00257CD7">
        <w:rPr>
          <w:rFonts w:ascii="Times New Roman" w:eastAsia="Times New Roman" w:hAnsi="Times New Roman" w:cs="Times New Roman"/>
          <w:b/>
          <w:color w:val="000000"/>
          <w:sz w:val="32"/>
          <w:szCs w:val="32"/>
        </w:rPr>
        <w:t>3  Оформление дипломной работы</w:t>
      </w:r>
    </w:p>
    <w:p w:rsidR="00F363C0" w:rsidRDefault="00F363C0" w:rsidP="00F363C0">
      <w:pPr>
        <w:pStyle w:val="a5"/>
        <w:spacing w:after="0"/>
        <w:ind w:left="0" w:firstLine="709"/>
        <w:jc w:val="both"/>
        <w:rPr>
          <w:rFonts w:ascii="Times New Roman" w:eastAsia="Times New Roman" w:hAnsi="Times New Roman" w:cs="Times New Roman"/>
          <w:b/>
          <w:color w:val="000000"/>
          <w:sz w:val="28"/>
          <w:szCs w:val="28"/>
        </w:rPr>
      </w:pPr>
    </w:p>
    <w:p w:rsidR="00F363C0" w:rsidRDefault="00F363C0" w:rsidP="00F363C0">
      <w:pPr>
        <w:spacing w:after="0"/>
        <w:ind w:firstLine="900"/>
        <w:jc w:val="both"/>
        <w:rPr>
          <w:rFonts w:ascii="Times New Roman" w:hAnsi="Times New Roman" w:cs="Times New Roman"/>
          <w:b/>
          <w:sz w:val="28"/>
          <w:szCs w:val="28"/>
        </w:rPr>
      </w:pPr>
      <w:r>
        <w:rPr>
          <w:rFonts w:ascii="Times New Roman" w:hAnsi="Times New Roman" w:cs="Times New Roman"/>
          <w:b/>
          <w:sz w:val="28"/>
          <w:szCs w:val="28"/>
        </w:rPr>
        <w:t>3</w:t>
      </w:r>
      <w:r w:rsidRPr="00F363C0">
        <w:rPr>
          <w:rFonts w:ascii="Times New Roman" w:hAnsi="Times New Roman" w:cs="Times New Roman"/>
          <w:b/>
          <w:sz w:val="28"/>
          <w:szCs w:val="28"/>
        </w:rPr>
        <w:t xml:space="preserve">.1 Построение </w:t>
      </w:r>
      <w:r>
        <w:rPr>
          <w:rFonts w:ascii="Times New Roman" w:hAnsi="Times New Roman" w:cs="Times New Roman"/>
          <w:b/>
          <w:sz w:val="28"/>
          <w:szCs w:val="28"/>
        </w:rPr>
        <w:t xml:space="preserve">дипломной </w:t>
      </w:r>
      <w:del w:id="136" w:author="Виктор Анатольевич Смирнов" w:date="2016-03-10T17:02:00Z">
        <w:r w:rsidRPr="00F363C0" w:rsidDel="00E461CB">
          <w:rPr>
            <w:rFonts w:ascii="Times New Roman" w:hAnsi="Times New Roman" w:cs="Times New Roman"/>
            <w:b/>
            <w:sz w:val="28"/>
            <w:szCs w:val="28"/>
          </w:rPr>
          <w:delText xml:space="preserve"> </w:delText>
        </w:r>
      </w:del>
      <w:r w:rsidRPr="00F363C0">
        <w:rPr>
          <w:rFonts w:ascii="Times New Roman" w:hAnsi="Times New Roman" w:cs="Times New Roman"/>
          <w:b/>
          <w:sz w:val="28"/>
          <w:szCs w:val="28"/>
        </w:rPr>
        <w:t>работы</w:t>
      </w:r>
    </w:p>
    <w:p w:rsidR="00F363C0" w:rsidRDefault="00F363C0">
      <w:pPr>
        <w:spacing w:after="0" w:line="360" w:lineRule="auto"/>
        <w:ind w:firstLine="900"/>
        <w:jc w:val="both"/>
        <w:rPr>
          <w:rFonts w:ascii="Times New Roman" w:hAnsi="Times New Roman" w:cs="Times New Roman"/>
          <w:b/>
          <w:sz w:val="28"/>
          <w:szCs w:val="28"/>
        </w:rPr>
        <w:pPrChange w:id="137" w:author="Виктор Анатольевич Смирнов" w:date="2016-03-10T17:01:00Z">
          <w:pPr>
            <w:spacing w:after="0"/>
            <w:ind w:firstLine="900"/>
            <w:jc w:val="both"/>
          </w:pPr>
        </w:pPrChange>
      </w:pPr>
    </w:p>
    <w:p w:rsidR="00F363C0" w:rsidRPr="00F363C0" w:rsidRDefault="00F363C0">
      <w:pPr>
        <w:spacing w:after="0" w:line="360" w:lineRule="auto"/>
        <w:ind w:firstLine="900"/>
        <w:jc w:val="both"/>
        <w:rPr>
          <w:rFonts w:ascii="Times New Roman" w:hAnsi="Times New Roman" w:cs="Times New Roman"/>
          <w:sz w:val="28"/>
          <w:szCs w:val="28"/>
        </w:rPr>
        <w:pPrChange w:id="138"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 xml:space="preserve">Текст </w:t>
      </w:r>
      <w:r>
        <w:rPr>
          <w:rFonts w:ascii="Times New Roman" w:hAnsi="Times New Roman" w:cs="Times New Roman"/>
          <w:sz w:val="28"/>
          <w:szCs w:val="28"/>
        </w:rPr>
        <w:t xml:space="preserve">дипломной </w:t>
      </w:r>
      <w:r w:rsidRPr="00F363C0">
        <w:rPr>
          <w:rFonts w:ascii="Times New Roman" w:hAnsi="Times New Roman" w:cs="Times New Roman"/>
          <w:sz w:val="28"/>
          <w:szCs w:val="28"/>
        </w:rPr>
        <w:t>работы разделяют на</w:t>
      </w:r>
      <w:del w:id="139" w:author="Виктор Анатольевич Смирнов" w:date="2016-03-10T17:03:00Z">
        <w:r w:rsidRPr="00F363C0" w:rsidDel="00E461CB">
          <w:rPr>
            <w:rFonts w:ascii="Times New Roman" w:hAnsi="Times New Roman" w:cs="Times New Roman"/>
            <w:sz w:val="28"/>
            <w:szCs w:val="28"/>
          </w:rPr>
          <w:delText xml:space="preserve"> </w:delText>
        </w:r>
        <w:r w:rsidDel="00E461CB">
          <w:rPr>
            <w:rFonts w:ascii="Times New Roman" w:hAnsi="Times New Roman" w:cs="Times New Roman"/>
            <w:sz w:val="28"/>
            <w:szCs w:val="28"/>
          </w:rPr>
          <w:delText>главы,</w:delText>
        </w:r>
      </w:del>
      <w:r>
        <w:rPr>
          <w:rFonts w:ascii="Times New Roman" w:hAnsi="Times New Roman" w:cs="Times New Roman"/>
          <w:sz w:val="28"/>
          <w:szCs w:val="28"/>
        </w:rPr>
        <w:t xml:space="preserve"> </w:t>
      </w:r>
      <w:r w:rsidRPr="00F363C0">
        <w:rPr>
          <w:rFonts w:ascii="Times New Roman" w:hAnsi="Times New Roman" w:cs="Times New Roman"/>
          <w:sz w:val="28"/>
          <w:szCs w:val="28"/>
        </w:rPr>
        <w:t xml:space="preserve">разделы и подразделы. Разделы должны иметь порядковые номера в пределах всей </w:t>
      </w:r>
      <w:r>
        <w:rPr>
          <w:rFonts w:ascii="Times New Roman" w:hAnsi="Times New Roman" w:cs="Times New Roman"/>
          <w:sz w:val="28"/>
          <w:szCs w:val="28"/>
        </w:rPr>
        <w:t xml:space="preserve">дипломной </w:t>
      </w:r>
      <w:del w:id="140" w:author="Виктор Анатольевич Смирнов" w:date="2016-03-10T17:03:00Z">
        <w:r w:rsidRPr="00F363C0" w:rsidDel="00E461CB">
          <w:rPr>
            <w:rFonts w:ascii="Times New Roman" w:hAnsi="Times New Roman" w:cs="Times New Roman"/>
            <w:sz w:val="28"/>
            <w:szCs w:val="28"/>
          </w:rPr>
          <w:delText xml:space="preserve"> </w:delText>
        </w:r>
      </w:del>
      <w:r w:rsidRPr="00F363C0">
        <w:rPr>
          <w:rFonts w:ascii="Times New Roman" w:hAnsi="Times New Roman" w:cs="Times New Roman"/>
          <w:sz w:val="28"/>
          <w:szCs w:val="28"/>
        </w:rPr>
        <w:t>работы, обозначенные арабскими цифрами без точки и записанные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F363C0" w:rsidRPr="00F363C0" w:rsidRDefault="00F363C0">
      <w:pPr>
        <w:spacing w:after="0" w:line="360" w:lineRule="auto"/>
        <w:ind w:firstLine="900"/>
        <w:jc w:val="both"/>
        <w:rPr>
          <w:rFonts w:ascii="Times New Roman" w:hAnsi="Times New Roman" w:cs="Times New Roman"/>
          <w:sz w:val="28"/>
          <w:szCs w:val="28"/>
        </w:rPr>
        <w:pPrChange w:id="141"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 xml:space="preserve">Если </w:t>
      </w:r>
      <w:r>
        <w:rPr>
          <w:rFonts w:ascii="Times New Roman" w:hAnsi="Times New Roman" w:cs="Times New Roman"/>
          <w:sz w:val="28"/>
          <w:szCs w:val="28"/>
        </w:rPr>
        <w:t>дипломная</w:t>
      </w:r>
      <w:del w:id="142" w:author="Виктор Анатольевич Смирнов" w:date="2016-03-17T19:28:00Z">
        <w:r w:rsidDel="001F079D">
          <w:rPr>
            <w:rFonts w:ascii="Times New Roman" w:hAnsi="Times New Roman" w:cs="Times New Roman"/>
            <w:sz w:val="28"/>
            <w:szCs w:val="28"/>
          </w:rPr>
          <w:delText xml:space="preserve"> </w:delText>
        </w:r>
      </w:del>
      <w:r w:rsidRPr="00F363C0">
        <w:rPr>
          <w:rFonts w:ascii="Times New Roman" w:hAnsi="Times New Roman" w:cs="Times New Roman"/>
          <w:sz w:val="28"/>
          <w:szCs w:val="28"/>
        </w:rPr>
        <w:t xml:space="preserve"> работа не имеет подразделов, то нумерация пунктов в нем должна быть в пределах каждого раздела, и номер пункта должен состоять </w:t>
      </w:r>
      <w:r w:rsidRPr="00F363C0">
        <w:rPr>
          <w:rFonts w:ascii="Times New Roman" w:hAnsi="Times New Roman" w:cs="Times New Roman"/>
          <w:sz w:val="28"/>
          <w:szCs w:val="28"/>
        </w:rPr>
        <w:lastRenderedPageBreak/>
        <w:t>из номеров раздела и пункта, разделенных точкой. В конце номера пункта точка не ставится</w:t>
      </w:r>
      <w:r>
        <w:rPr>
          <w:rFonts w:ascii="Times New Roman" w:hAnsi="Times New Roman" w:cs="Times New Roman"/>
          <w:sz w:val="28"/>
          <w:szCs w:val="28"/>
        </w:rPr>
        <w:t>.</w:t>
      </w:r>
    </w:p>
    <w:p w:rsidR="00F363C0" w:rsidRPr="00F363C0" w:rsidRDefault="00F363C0">
      <w:pPr>
        <w:spacing w:after="0" w:line="360" w:lineRule="auto"/>
        <w:ind w:firstLine="900"/>
        <w:jc w:val="both"/>
        <w:rPr>
          <w:rFonts w:ascii="Times New Roman" w:hAnsi="Times New Roman" w:cs="Times New Roman"/>
          <w:sz w:val="28"/>
          <w:szCs w:val="28"/>
        </w:rPr>
        <w:pPrChange w:id="143"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 xml:space="preserve">Если </w:t>
      </w:r>
      <w:r>
        <w:rPr>
          <w:rFonts w:ascii="Times New Roman" w:hAnsi="Times New Roman" w:cs="Times New Roman"/>
          <w:sz w:val="28"/>
          <w:szCs w:val="28"/>
        </w:rPr>
        <w:t xml:space="preserve">дипломная </w:t>
      </w:r>
      <w:del w:id="144" w:author="Виктор Анатольевич Смирнов" w:date="2016-03-17T18:54:00Z">
        <w:r w:rsidRPr="00F363C0" w:rsidDel="00084E76">
          <w:rPr>
            <w:rFonts w:ascii="Times New Roman" w:hAnsi="Times New Roman" w:cs="Times New Roman"/>
            <w:sz w:val="28"/>
            <w:szCs w:val="28"/>
          </w:rPr>
          <w:delText xml:space="preserve"> </w:delText>
        </w:r>
      </w:del>
      <w:r w:rsidRPr="00F363C0">
        <w:rPr>
          <w:rFonts w:ascii="Times New Roman" w:hAnsi="Times New Roman" w:cs="Times New Roman"/>
          <w:sz w:val="28"/>
          <w:szCs w:val="28"/>
        </w:rPr>
        <w:t>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F363C0" w:rsidRPr="00F363C0" w:rsidRDefault="00F363C0">
      <w:pPr>
        <w:spacing w:after="0" w:line="360" w:lineRule="auto"/>
        <w:ind w:firstLine="900"/>
        <w:jc w:val="both"/>
        <w:rPr>
          <w:rFonts w:ascii="Times New Roman" w:hAnsi="Times New Roman" w:cs="Times New Roman"/>
          <w:sz w:val="28"/>
          <w:szCs w:val="28"/>
        </w:rPr>
        <w:pPrChange w:id="145"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Если раздел или подраздел состоит из одного пункта, он также нумеруется.</w:t>
      </w:r>
    </w:p>
    <w:p w:rsidR="00F363C0" w:rsidRPr="00F363C0" w:rsidRDefault="00F363C0">
      <w:pPr>
        <w:spacing w:after="0" w:line="360" w:lineRule="auto"/>
        <w:ind w:firstLine="900"/>
        <w:jc w:val="both"/>
        <w:rPr>
          <w:rFonts w:ascii="Times New Roman" w:hAnsi="Times New Roman" w:cs="Times New Roman"/>
          <w:sz w:val="28"/>
          <w:szCs w:val="28"/>
        </w:rPr>
        <w:pPrChange w:id="146"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Пункты, при необходимости, могут быть разбиты на подпункты, которые должны иметь порядковую нумерацию в пределах каждого пункта, например:4.2.1.1, 4.2.1.2 и т.д.</w:t>
      </w:r>
    </w:p>
    <w:p w:rsidR="00F363C0" w:rsidRPr="00F363C0" w:rsidRDefault="00F363C0">
      <w:pPr>
        <w:spacing w:after="0" w:line="360" w:lineRule="auto"/>
        <w:ind w:firstLine="900"/>
        <w:jc w:val="both"/>
        <w:rPr>
          <w:rFonts w:ascii="Times New Roman" w:hAnsi="Times New Roman" w:cs="Times New Roman"/>
          <w:sz w:val="28"/>
          <w:szCs w:val="28"/>
        </w:rPr>
        <w:pPrChange w:id="147"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F363C0" w:rsidRPr="00F363C0" w:rsidRDefault="00F363C0">
      <w:pPr>
        <w:spacing w:after="0" w:line="360" w:lineRule="auto"/>
        <w:ind w:firstLine="900"/>
        <w:jc w:val="both"/>
        <w:rPr>
          <w:rFonts w:ascii="Times New Roman" w:hAnsi="Times New Roman" w:cs="Times New Roman"/>
          <w:sz w:val="28"/>
          <w:szCs w:val="28"/>
        </w:rPr>
        <w:pPrChange w:id="148"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Заголовки следует печатать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w:t>
      </w:r>
    </w:p>
    <w:p w:rsidR="00F363C0" w:rsidRPr="00F363C0" w:rsidRDefault="00F363C0">
      <w:pPr>
        <w:spacing w:after="0" w:line="360" w:lineRule="auto"/>
        <w:ind w:firstLine="900"/>
        <w:jc w:val="both"/>
        <w:rPr>
          <w:rFonts w:ascii="Times New Roman" w:hAnsi="Times New Roman" w:cs="Times New Roman"/>
          <w:sz w:val="28"/>
          <w:szCs w:val="28"/>
        </w:rPr>
        <w:pPrChange w:id="149"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 xml:space="preserve">Расстояние между заголовком и текстом при выполнении документа машинописным способом должно быть равно </w:t>
      </w:r>
      <w:r>
        <w:rPr>
          <w:rFonts w:ascii="Times New Roman" w:hAnsi="Times New Roman" w:cs="Times New Roman"/>
          <w:sz w:val="28"/>
          <w:szCs w:val="28"/>
        </w:rPr>
        <w:t>2, 3</w:t>
      </w:r>
      <w:r w:rsidRPr="00F363C0">
        <w:rPr>
          <w:rFonts w:ascii="Times New Roman" w:hAnsi="Times New Roman" w:cs="Times New Roman"/>
          <w:sz w:val="28"/>
          <w:szCs w:val="28"/>
        </w:rPr>
        <w:t xml:space="preserve"> интервалам. Расстояние между заголовками раздела и подраздела – 2 интервала. Каждый раздел </w:t>
      </w:r>
      <w:r>
        <w:rPr>
          <w:rFonts w:ascii="Times New Roman" w:hAnsi="Times New Roman" w:cs="Times New Roman"/>
          <w:sz w:val="28"/>
          <w:szCs w:val="28"/>
        </w:rPr>
        <w:t>дипломной</w:t>
      </w:r>
      <w:del w:id="150" w:author="Виктор Анатольевич Смирнов" w:date="2016-03-10T17:04:00Z">
        <w:r w:rsidDel="00E461CB">
          <w:rPr>
            <w:rFonts w:ascii="Times New Roman" w:hAnsi="Times New Roman" w:cs="Times New Roman"/>
            <w:sz w:val="28"/>
            <w:szCs w:val="28"/>
          </w:rPr>
          <w:delText xml:space="preserve"> </w:delText>
        </w:r>
      </w:del>
      <w:r w:rsidRPr="00F363C0">
        <w:rPr>
          <w:rFonts w:ascii="Times New Roman" w:hAnsi="Times New Roman" w:cs="Times New Roman"/>
          <w:sz w:val="28"/>
          <w:szCs w:val="28"/>
        </w:rPr>
        <w:t xml:space="preserve"> работы следует начинать с нового листа.</w:t>
      </w:r>
    </w:p>
    <w:p w:rsidR="00F363C0" w:rsidRPr="00F363C0" w:rsidRDefault="00F363C0">
      <w:pPr>
        <w:spacing w:after="0" w:line="360" w:lineRule="auto"/>
        <w:ind w:firstLine="900"/>
        <w:jc w:val="both"/>
        <w:rPr>
          <w:rFonts w:ascii="Times New Roman" w:hAnsi="Times New Roman" w:cs="Times New Roman"/>
          <w:sz w:val="28"/>
          <w:szCs w:val="28"/>
        </w:rPr>
        <w:pPrChange w:id="151" w:author="Виктор Анатольевич Смирнов" w:date="2016-03-10T17:01:00Z">
          <w:pPr>
            <w:spacing w:after="0"/>
            <w:ind w:firstLine="900"/>
            <w:jc w:val="both"/>
          </w:pPr>
        </w:pPrChange>
      </w:pPr>
      <w:r w:rsidRPr="00F363C0">
        <w:rPr>
          <w:rFonts w:ascii="Times New Roman" w:hAnsi="Times New Roman" w:cs="Times New Roman"/>
          <w:sz w:val="28"/>
          <w:szCs w:val="28"/>
        </w:rPr>
        <w:t>Слова «Содержание», «Введение», «</w:t>
      </w:r>
      <w:r w:rsidR="00257CD7">
        <w:rPr>
          <w:rFonts w:ascii="Times New Roman" w:hAnsi="Times New Roman" w:cs="Times New Roman"/>
          <w:sz w:val="28"/>
          <w:szCs w:val="28"/>
        </w:rPr>
        <w:t>Выводы и предложения</w:t>
      </w:r>
      <w:r w:rsidRPr="00F363C0">
        <w:rPr>
          <w:rFonts w:ascii="Times New Roman" w:hAnsi="Times New Roman" w:cs="Times New Roman"/>
          <w:sz w:val="28"/>
          <w:szCs w:val="28"/>
        </w:rPr>
        <w:t>», «</w:t>
      </w:r>
      <w:r>
        <w:rPr>
          <w:rFonts w:ascii="Times New Roman" w:hAnsi="Times New Roman" w:cs="Times New Roman"/>
          <w:sz w:val="28"/>
          <w:szCs w:val="28"/>
        </w:rPr>
        <w:t>Список использованных источников</w:t>
      </w:r>
      <w:r w:rsidR="00257CD7">
        <w:rPr>
          <w:rFonts w:ascii="Times New Roman" w:hAnsi="Times New Roman" w:cs="Times New Roman"/>
          <w:sz w:val="28"/>
          <w:szCs w:val="28"/>
        </w:rPr>
        <w:t>»</w:t>
      </w:r>
      <w:r>
        <w:rPr>
          <w:rFonts w:ascii="Times New Roman" w:hAnsi="Times New Roman" w:cs="Times New Roman"/>
          <w:sz w:val="28"/>
          <w:szCs w:val="28"/>
        </w:rPr>
        <w:t xml:space="preserve"> </w:t>
      </w:r>
      <w:del w:id="152" w:author="Виктор Анатольевич Смирнов" w:date="2016-03-10T17:04:00Z">
        <w:r w:rsidRPr="00F363C0" w:rsidDel="00E461CB">
          <w:rPr>
            <w:rFonts w:ascii="Times New Roman" w:hAnsi="Times New Roman" w:cs="Times New Roman"/>
            <w:sz w:val="28"/>
            <w:szCs w:val="28"/>
          </w:rPr>
          <w:delText xml:space="preserve"> </w:delText>
        </w:r>
      </w:del>
      <w:r w:rsidRPr="00F363C0">
        <w:rPr>
          <w:rFonts w:ascii="Times New Roman" w:hAnsi="Times New Roman" w:cs="Times New Roman"/>
          <w:sz w:val="28"/>
          <w:szCs w:val="28"/>
        </w:rPr>
        <w:t>записывают в виде заголовка (симметрично тексту) с прописной буквы. Наименования, включенные в содержание, записывают строчными буквами, начиная с прописной буквы.</w:t>
      </w:r>
    </w:p>
    <w:p w:rsidR="00F363C0" w:rsidRPr="00F363C0" w:rsidRDefault="00F363C0">
      <w:pPr>
        <w:pStyle w:val="a6"/>
        <w:spacing w:line="360" w:lineRule="auto"/>
        <w:ind w:firstLine="900"/>
        <w:rPr>
          <w:bCs/>
          <w:szCs w:val="28"/>
        </w:rPr>
        <w:pPrChange w:id="153" w:author="Виктор Анатольевич Смирнов" w:date="2016-03-10T17:01:00Z">
          <w:pPr>
            <w:pStyle w:val="a6"/>
            <w:spacing w:line="276" w:lineRule="auto"/>
            <w:ind w:firstLine="900"/>
          </w:pPr>
        </w:pPrChange>
      </w:pPr>
      <w:r w:rsidRPr="00F363C0">
        <w:rPr>
          <w:szCs w:val="28"/>
        </w:rPr>
        <w:t xml:space="preserve">В конце </w:t>
      </w:r>
      <w:r>
        <w:rPr>
          <w:szCs w:val="28"/>
        </w:rPr>
        <w:t xml:space="preserve">дипломной </w:t>
      </w:r>
      <w:del w:id="154" w:author="Виктор Анатольевич Смирнов" w:date="2016-03-10T17:04:00Z">
        <w:r w:rsidRPr="00F363C0" w:rsidDel="00E461CB">
          <w:rPr>
            <w:szCs w:val="28"/>
          </w:rPr>
          <w:delText xml:space="preserve"> </w:delText>
        </w:r>
      </w:del>
      <w:r w:rsidRPr="00F363C0">
        <w:rPr>
          <w:szCs w:val="28"/>
        </w:rPr>
        <w:t xml:space="preserve">работы необходимо привести </w:t>
      </w:r>
      <w:r>
        <w:rPr>
          <w:szCs w:val="28"/>
        </w:rPr>
        <w:t>список использованных источников</w:t>
      </w:r>
      <w:r w:rsidRPr="00F363C0">
        <w:rPr>
          <w:szCs w:val="28"/>
        </w:rPr>
        <w:t xml:space="preserve">. </w:t>
      </w:r>
      <w:r w:rsidRPr="00F363C0">
        <w:rPr>
          <w:bCs/>
          <w:szCs w:val="28"/>
        </w:rPr>
        <w:t xml:space="preserve"> Вначале следует записать законодательные и нормативные документы и акты в такой последовательности:</w:t>
      </w:r>
    </w:p>
    <w:p w:rsidR="00F363C0" w:rsidRPr="00F363C0" w:rsidRDefault="00F363C0">
      <w:pPr>
        <w:pStyle w:val="a6"/>
        <w:spacing w:line="360" w:lineRule="auto"/>
        <w:ind w:firstLine="539"/>
        <w:rPr>
          <w:bCs/>
          <w:szCs w:val="28"/>
        </w:rPr>
        <w:pPrChange w:id="155" w:author="Виктор Анатольевич Смирнов" w:date="2016-03-10T17:01:00Z">
          <w:pPr>
            <w:pStyle w:val="a6"/>
            <w:spacing w:line="276" w:lineRule="auto"/>
            <w:ind w:firstLine="539"/>
          </w:pPr>
        </w:pPrChange>
      </w:pPr>
      <w:r w:rsidRPr="00F363C0">
        <w:rPr>
          <w:bCs/>
          <w:szCs w:val="28"/>
        </w:rPr>
        <w:t>- федеральные законы;</w:t>
      </w:r>
    </w:p>
    <w:p w:rsidR="00F363C0" w:rsidRPr="00F363C0" w:rsidRDefault="00F363C0">
      <w:pPr>
        <w:pStyle w:val="a6"/>
        <w:spacing w:line="360" w:lineRule="auto"/>
        <w:ind w:firstLine="539"/>
        <w:rPr>
          <w:bCs/>
          <w:szCs w:val="28"/>
        </w:rPr>
        <w:pPrChange w:id="156" w:author="Виктор Анатольевич Смирнов" w:date="2016-03-10T17:01:00Z">
          <w:pPr>
            <w:pStyle w:val="a6"/>
            <w:spacing w:line="276" w:lineRule="auto"/>
            <w:ind w:firstLine="539"/>
          </w:pPr>
        </w:pPrChange>
      </w:pPr>
      <w:r w:rsidRPr="00F363C0">
        <w:rPr>
          <w:bCs/>
          <w:szCs w:val="28"/>
        </w:rPr>
        <w:t>- законы субъектов РФ, органов местного самоуправления;</w:t>
      </w:r>
    </w:p>
    <w:p w:rsidR="00F363C0" w:rsidRPr="00F363C0" w:rsidRDefault="00F363C0">
      <w:pPr>
        <w:pStyle w:val="a6"/>
        <w:spacing w:line="360" w:lineRule="auto"/>
        <w:ind w:firstLine="539"/>
        <w:rPr>
          <w:bCs/>
          <w:szCs w:val="28"/>
        </w:rPr>
        <w:pPrChange w:id="157" w:author="Виктор Анатольевич Смирнов" w:date="2016-03-10T17:01:00Z">
          <w:pPr>
            <w:pStyle w:val="a6"/>
            <w:spacing w:line="276" w:lineRule="auto"/>
            <w:ind w:firstLine="539"/>
          </w:pPr>
        </w:pPrChange>
      </w:pPr>
      <w:r w:rsidRPr="00F363C0">
        <w:rPr>
          <w:bCs/>
          <w:szCs w:val="28"/>
        </w:rPr>
        <w:t>- другие нормативно-правовые акты (инструкции, постановления и т.д.).</w:t>
      </w:r>
    </w:p>
    <w:p w:rsidR="00F363C0" w:rsidRPr="00F363C0" w:rsidRDefault="00F363C0">
      <w:pPr>
        <w:pStyle w:val="a6"/>
        <w:spacing w:line="360" w:lineRule="auto"/>
        <w:ind w:firstLine="720"/>
        <w:rPr>
          <w:bCs/>
          <w:szCs w:val="28"/>
        </w:rPr>
        <w:pPrChange w:id="158" w:author="Виктор Анатольевич Смирнов" w:date="2016-03-10T17:01:00Z">
          <w:pPr>
            <w:pStyle w:val="a6"/>
            <w:spacing w:line="276" w:lineRule="auto"/>
            <w:ind w:firstLine="720"/>
          </w:pPr>
        </w:pPrChange>
      </w:pPr>
      <w:r w:rsidRPr="00F363C0">
        <w:rPr>
          <w:bCs/>
          <w:szCs w:val="28"/>
        </w:rPr>
        <w:lastRenderedPageBreak/>
        <w:t>Описание каждого нормативного акта должно содержать его полное наименование, дату принятия и официального опубликования:</w:t>
      </w:r>
    </w:p>
    <w:p w:rsidR="00F363C0" w:rsidRPr="00F363C0" w:rsidRDefault="00F363C0">
      <w:pPr>
        <w:pStyle w:val="a6"/>
        <w:spacing w:line="360" w:lineRule="auto"/>
        <w:ind w:firstLine="900"/>
        <w:rPr>
          <w:bCs/>
          <w:szCs w:val="28"/>
        </w:rPr>
        <w:pPrChange w:id="159" w:author="Виктор Анатольевич Смирнов" w:date="2016-03-10T17:01:00Z">
          <w:pPr>
            <w:pStyle w:val="a6"/>
            <w:spacing w:line="276" w:lineRule="auto"/>
            <w:ind w:firstLine="900"/>
          </w:pPr>
        </w:pPrChange>
      </w:pPr>
      <w:r w:rsidRPr="00F363C0">
        <w:rPr>
          <w:bCs/>
          <w:szCs w:val="28"/>
        </w:rPr>
        <w:t xml:space="preserve">Например: Закон Российской Федерации «Об охране окружающей природной среды» от 19 декабря </w:t>
      </w:r>
      <w:smartTag w:uri="urn:schemas-microsoft-com:office:smarttags" w:element="metricconverter">
        <w:smartTagPr>
          <w:attr w:name="ProductID" w:val="1991 г"/>
        </w:smartTagPr>
        <w:r w:rsidRPr="00F363C0">
          <w:rPr>
            <w:bCs/>
            <w:szCs w:val="28"/>
          </w:rPr>
          <w:t>1991 г</w:t>
        </w:r>
      </w:smartTag>
      <w:r w:rsidRPr="00F363C0">
        <w:rPr>
          <w:bCs/>
          <w:szCs w:val="28"/>
        </w:rPr>
        <w:t>. //Ведомости Съезда народных депутатов РФ и Верховного Совета РФ. – 1992. - № 10. – Ст. 457.</w:t>
      </w:r>
    </w:p>
    <w:p w:rsidR="00F363C0" w:rsidRPr="00F363C0" w:rsidRDefault="00F363C0">
      <w:pPr>
        <w:spacing w:after="0" w:line="360" w:lineRule="auto"/>
        <w:ind w:firstLine="900"/>
        <w:jc w:val="both"/>
        <w:rPr>
          <w:rFonts w:ascii="Times New Roman" w:hAnsi="Times New Roman" w:cs="Times New Roman"/>
          <w:sz w:val="28"/>
          <w:szCs w:val="28"/>
        </w:rPr>
        <w:pPrChange w:id="160" w:author="Виктор Анатольевич Смирнов" w:date="2016-03-10T17:05:00Z">
          <w:pPr>
            <w:spacing w:after="0"/>
            <w:ind w:firstLine="900"/>
            <w:jc w:val="both"/>
          </w:pPr>
        </w:pPrChange>
      </w:pPr>
      <w:r w:rsidRPr="00F363C0">
        <w:rPr>
          <w:rFonts w:ascii="Times New Roman" w:hAnsi="Times New Roman" w:cs="Times New Roman"/>
          <w:sz w:val="28"/>
          <w:szCs w:val="28"/>
        </w:rPr>
        <w:t xml:space="preserve"> Ссылки на </w:t>
      </w:r>
      <w:r w:rsidR="00D85A28">
        <w:rPr>
          <w:rFonts w:ascii="Times New Roman" w:hAnsi="Times New Roman" w:cs="Times New Roman"/>
          <w:sz w:val="28"/>
          <w:szCs w:val="28"/>
        </w:rPr>
        <w:t>используемые</w:t>
      </w:r>
      <w:r w:rsidRPr="00F363C0">
        <w:rPr>
          <w:rFonts w:ascii="Times New Roman" w:hAnsi="Times New Roman" w:cs="Times New Roman"/>
          <w:sz w:val="28"/>
          <w:szCs w:val="28"/>
        </w:rPr>
        <w:t xml:space="preserve"> источники приводятся в тексте в </w:t>
      </w:r>
      <w:r>
        <w:rPr>
          <w:rFonts w:ascii="Times New Roman" w:hAnsi="Times New Roman" w:cs="Times New Roman"/>
          <w:sz w:val="28"/>
          <w:szCs w:val="28"/>
        </w:rPr>
        <w:t>квадратных</w:t>
      </w:r>
      <w:r w:rsidRPr="00F363C0">
        <w:rPr>
          <w:rFonts w:ascii="Times New Roman" w:hAnsi="Times New Roman" w:cs="Times New Roman"/>
          <w:sz w:val="28"/>
          <w:szCs w:val="28"/>
        </w:rPr>
        <w:t xml:space="preserve"> скобках в порядке их перечисления по списку источников</w:t>
      </w:r>
      <w:r>
        <w:rPr>
          <w:rFonts w:ascii="Times New Roman" w:hAnsi="Times New Roman" w:cs="Times New Roman"/>
          <w:sz w:val="28"/>
          <w:szCs w:val="28"/>
        </w:rPr>
        <w:t xml:space="preserve">, с указанием страницы </w:t>
      </w:r>
      <w:r w:rsidRPr="00F773B4">
        <w:rPr>
          <w:rFonts w:ascii="Times New Roman" w:eastAsia="Times New Roman" w:hAnsi="Times New Roman" w:cs="Times New Roman"/>
          <w:color w:val="000000"/>
          <w:sz w:val="28"/>
          <w:szCs w:val="28"/>
        </w:rPr>
        <w:t>(пример: [6,32] – шестой источник в списке литературы, страница 32)</w:t>
      </w:r>
      <w:r w:rsidRPr="00F363C0">
        <w:rPr>
          <w:rFonts w:ascii="Times New Roman" w:hAnsi="Times New Roman" w:cs="Times New Roman"/>
          <w:sz w:val="28"/>
          <w:szCs w:val="28"/>
        </w:rPr>
        <w:t xml:space="preserve">. </w:t>
      </w:r>
    </w:p>
    <w:p w:rsidR="00F363C0" w:rsidRPr="00F363C0" w:rsidRDefault="00F363C0">
      <w:pPr>
        <w:spacing w:after="0" w:line="360" w:lineRule="auto"/>
        <w:ind w:firstLine="900"/>
        <w:jc w:val="both"/>
        <w:rPr>
          <w:rFonts w:ascii="Times New Roman" w:hAnsi="Times New Roman" w:cs="Times New Roman"/>
          <w:sz w:val="28"/>
          <w:szCs w:val="28"/>
        </w:rPr>
        <w:pPrChange w:id="161" w:author="Виктор Анатольевич Смирнов" w:date="2016-03-10T17:05:00Z">
          <w:pPr>
            <w:spacing w:after="0"/>
            <w:ind w:firstLine="900"/>
            <w:jc w:val="both"/>
          </w:pPr>
        </w:pPrChange>
      </w:pPr>
      <w:r w:rsidRPr="00F363C0">
        <w:rPr>
          <w:rFonts w:ascii="Times New Roman" w:hAnsi="Times New Roman" w:cs="Times New Roman"/>
          <w:sz w:val="28"/>
          <w:szCs w:val="28"/>
        </w:rPr>
        <w:t xml:space="preserve">Нумерация страниц документа и приложений, входящих в состав </w:t>
      </w:r>
      <w:r>
        <w:rPr>
          <w:rFonts w:ascii="Times New Roman" w:hAnsi="Times New Roman" w:cs="Times New Roman"/>
          <w:sz w:val="28"/>
          <w:szCs w:val="28"/>
        </w:rPr>
        <w:t xml:space="preserve">дипломной </w:t>
      </w:r>
      <w:r w:rsidRPr="00F363C0">
        <w:rPr>
          <w:rFonts w:ascii="Times New Roman" w:hAnsi="Times New Roman" w:cs="Times New Roman"/>
          <w:sz w:val="28"/>
          <w:szCs w:val="28"/>
        </w:rPr>
        <w:t>работы, должна быть сквозная, выполняется арабскими цифрами.</w:t>
      </w:r>
    </w:p>
    <w:p w:rsidR="00F363C0" w:rsidRDefault="00F363C0">
      <w:pPr>
        <w:spacing w:after="0" w:line="360" w:lineRule="auto"/>
        <w:ind w:firstLine="900"/>
        <w:jc w:val="both"/>
        <w:rPr>
          <w:rFonts w:ascii="Times New Roman" w:hAnsi="Times New Roman" w:cs="Times New Roman"/>
          <w:sz w:val="28"/>
          <w:szCs w:val="28"/>
        </w:rPr>
        <w:pPrChange w:id="162" w:author="Виктор Анатольевич Смирнов" w:date="2016-03-10T17:05:00Z">
          <w:pPr>
            <w:spacing w:after="0"/>
            <w:ind w:firstLine="900"/>
            <w:jc w:val="both"/>
          </w:pPr>
        </w:pPrChange>
      </w:pPr>
      <w:r w:rsidRPr="00F363C0">
        <w:rPr>
          <w:rFonts w:ascii="Times New Roman" w:hAnsi="Times New Roman" w:cs="Times New Roman"/>
          <w:sz w:val="28"/>
          <w:szCs w:val="28"/>
        </w:rPr>
        <w:t>Номер страницы проставляют в правом нижнем углу. Точка в конце номера не ставится.</w:t>
      </w:r>
    </w:p>
    <w:p w:rsidR="00D85A28" w:rsidRPr="00F363C0" w:rsidRDefault="00D85A28">
      <w:pPr>
        <w:spacing w:after="0" w:line="360" w:lineRule="auto"/>
        <w:ind w:firstLine="900"/>
        <w:jc w:val="both"/>
        <w:rPr>
          <w:rFonts w:ascii="Times New Roman" w:hAnsi="Times New Roman" w:cs="Times New Roman"/>
          <w:sz w:val="28"/>
          <w:szCs w:val="28"/>
        </w:rPr>
        <w:pPrChange w:id="163" w:author="Виктор Анатольевич Смирнов" w:date="2016-03-10T17:05:00Z">
          <w:pPr>
            <w:spacing w:after="0"/>
            <w:ind w:firstLine="900"/>
            <w:jc w:val="both"/>
          </w:pPr>
        </w:pPrChange>
      </w:pPr>
      <w:r w:rsidRPr="009D11EA">
        <w:rPr>
          <w:rFonts w:ascii="Times New Roman" w:eastAsia="Calibri" w:hAnsi="Times New Roman" w:cs="Times New Roman"/>
          <w:sz w:val="28"/>
          <w:szCs w:val="28"/>
        </w:rPr>
        <w:t>Первой страницей считается титульный лист, на нем цифра «1» не ставится; второй страницей считается лист задания на выполнение ВКР (на нем цифра «2» не ставится); третьей страницей является календарный план (на нем цифра «3» не ставится); четвертой страницей является содержание, (на нем цифра «4» не ставится); реальная нумерация начинается с введения (ставится цифра «5»).</w:t>
      </w:r>
    </w:p>
    <w:p w:rsidR="00F363C0" w:rsidRPr="00F363C0" w:rsidRDefault="00F363C0" w:rsidP="00F363C0">
      <w:pPr>
        <w:spacing w:after="0"/>
        <w:ind w:firstLine="900"/>
        <w:jc w:val="both"/>
        <w:rPr>
          <w:rFonts w:ascii="Times New Roman" w:hAnsi="Times New Roman" w:cs="Times New Roman"/>
          <w:sz w:val="28"/>
          <w:szCs w:val="28"/>
        </w:rPr>
      </w:pPr>
    </w:p>
    <w:p w:rsidR="00F363C0" w:rsidRPr="00F363C0" w:rsidRDefault="00F363C0" w:rsidP="00F363C0">
      <w:pPr>
        <w:ind w:firstLine="900"/>
        <w:jc w:val="both"/>
        <w:rPr>
          <w:rFonts w:ascii="Times New Roman" w:hAnsi="Times New Roman" w:cs="Times New Roman"/>
          <w:b/>
          <w:sz w:val="28"/>
          <w:szCs w:val="28"/>
        </w:rPr>
      </w:pPr>
      <w:r>
        <w:rPr>
          <w:rFonts w:ascii="Times New Roman" w:hAnsi="Times New Roman" w:cs="Times New Roman"/>
          <w:b/>
          <w:sz w:val="28"/>
          <w:szCs w:val="28"/>
        </w:rPr>
        <w:t>3</w:t>
      </w:r>
      <w:r w:rsidRPr="00F363C0">
        <w:rPr>
          <w:rFonts w:ascii="Times New Roman" w:hAnsi="Times New Roman" w:cs="Times New Roman"/>
          <w:b/>
          <w:sz w:val="28"/>
          <w:szCs w:val="28"/>
        </w:rPr>
        <w:t>.2 Оформление текста</w:t>
      </w:r>
    </w:p>
    <w:p w:rsidR="00F363C0" w:rsidRPr="00F363C0" w:rsidRDefault="00F363C0">
      <w:pPr>
        <w:spacing w:after="0" w:line="360" w:lineRule="auto"/>
        <w:ind w:firstLine="902"/>
        <w:jc w:val="both"/>
        <w:rPr>
          <w:rFonts w:ascii="Times New Roman" w:hAnsi="Times New Roman" w:cs="Times New Roman"/>
          <w:sz w:val="28"/>
          <w:szCs w:val="28"/>
        </w:rPr>
        <w:pPrChange w:id="164" w:author="Виктор Анатольевич Смирнов" w:date="2016-03-17T18:54:00Z">
          <w:pPr>
            <w:spacing w:after="0"/>
            <w:ind w:firstLine="902"/>
            <w:jc w:val="both"/>
          </w:pPr>
        </w:pPrChange>
      </w:pPr>
      <w:r>
        <w:rPr>
          <w:rFonts w:ascii="Times New Roman" w:hAnsi="Times New Roman" w:cs="Times New Roman"/>
          <w:sz w:val="28"/>
          <w:szCs w:val="28"/>
        </w:rPr>
        <w:t>3</w:t>
      </w:r>
      <w:r w:rsidRPr="00F363C0">
        <w:rPr>
          <w:rFonts w:ascii="Times New Roman" w:hAnsi="Times New Roman" w:cs="Times New Roman"/>
          <w:sz w:val="28"/>
          <w:szCs w:val="28"/>
        </w:rPr>
        <w:t xml:space="preserve">.1 Текст выполняется на листах формата А4  (210 × </w:t>
      </w:r>
      <w:smartTag w:uri="urn:schemas-microsoft-com:office:smarttags" w:element="metricconverter">
        <w:smartTagPr>
          <w:attr w:name="ProductID" w:val="297 мм"/>
        </w:smartTagPr>
        <w:r w:rsidRPr="00F363C0">
          <w:rPr>
            <w:rFonts w:ascii="Times New Roman" w:hAnsi="Times New Roman" w:cs="Times New Roman"/>
            <w:sz w:val="28"/>
            <w:szCs w:val="28"/>
          </w:rPr>
          <w:t>297 мм</w:t>
        </w:r>
      </w:smartTag>
      <w:r w:rsidRPr="00F363C0">
        <w:rPr>
          <w:rFonts w:ascii="Times New Roman" w:hAnsi="Times New Roman" w:cs="Times New Roman"/>
          <w:sz w:val="28"/>
          <w:szCs w:val="28"/>
        </w:rPr>
        <w:t xml:space="preserve">) по         ГОСТ 2.301 без рамки, соблюдая следующие размеры полей: левое – </w:t>
      </w:r>
      <w:smartTag w:uri="urn:schemas-microsoft-com:office:smarttags" w:element="metricconverter">
        <w:smartTagPr>
          <w:attr w:name="ProductID" w:val="30 мм"/>
        </w:smartTagPr>
        <w:r w:rsidRPr="00F363C0">
          <w:rPr>
            <w:rFonts w:ascii="Times New Roman" w:hAnsi="Times New Roman" w:cs="Times New Roman"/>
            <w:sz w:val="28"/>
            <w:szCs w:val="28"/>
          </w:rPr>
          <w:t>30 мм</w:t>
        </w:r>
      </w:smartTag>
      <w:r w:rsidRPr="00F363C0">
        <w:rPr>
          <w:rFonts w:ascii="Times New Roman" w:hAnsi="Times New Roman" w:cs="Times New Roman"/>
          <w:sz w:val="28"/>
          <w:szCs w:val="28"/>
        </w:rPr>
        <w:t xml:space="preserve">, правое – </w:t>
      </w:r>
      <w:smartTag w:uri="urn:schemas-microsoft-com:office:smarttags" w:element="metricconverter">
        <w:smartTagPr>
          <w:attr w:name="ProductID" w:val="10 мм"/>
        </w:smartTagPr>
        <w:r w:rsidRPr="00F363C0">
          <w:rPr>
            <w:rFonts w:ascii="Times New Roman" w:hAnsi="Times New Roman" w:cs="Times New Roman"/>
            <w:sz w:val="28"/>
            <w:szCs w:val="28"/>
          </w:rPr>
          <w:t>10 мм</w:t>
        </w:r>
      </w:smartTag>
      <w:r w:rsidRPr="00F363C0">
        <w:rPr>
          <w:rFonts w:ascii="Times New Roman" w:hAnsi="Times New Roman" w:cs="Times New Roman"/>
          <w:sz w:val="28"/>
          <w:szCs w:val="28"/>
        </w:rPr>
        <w:t xml:space="preserve">, верхнее –15 мм, нижнее - </w:t>
      </w:r>
      <w:smartTag w:uri="urn:schemas-microsoft-com:office:smarttags" w:element="metricconverter">
        <w:smartTagPr>
          <w:attr w:name="ProductID" w:val="20 мм"/>
        </w:smartTagPr>
        <w:r w:rsidRPr="00F363C0">
          <w:rPr>
            <w:rFonts w:ascii="Times New Roman" w:hAnsi="Times New Roman" w:cs="Times New Roman"/>
            <w:sz w:val="28"/>
            <w:szCs w:val="28"/>
          </w:rPr>
          <w:t>20 мм</w:t>
        </w:r>
      </w:smartTag>
      <w:r w:rsidRPr="00F363C0">
        <w:rPr>
          <w:rFonts w:ascii="Times New Roman" w:hAnsi="Times New Roman" w:cs="Times New Roman"/>
          <w:sz w:val="28"/>
          <w:szCs w:val="28"/>
        </w:rPr>
        <w:t>.</w:t>
      </w:r>
    </w:p>
    <w:p w:rsidR="00F363C0" w:rsidRPr="00F363C0" w:rsidRDefault="00F363C0">
      <w:pPr>
        <w:spacing w:after="0" w:line="360" w:lineRule="auto"/>
        <w:ind w:firstLine="902"/>
        <w:jc w:val="both"/>
        <w:rPr>
          <w:rFonts w:ascii="Times New Roman" w:hAnsi="Times New Roman" w:cs="Times New Roman"/>
          <w:sz w:val="28"/>
          <w:szCs w:val="28"/>
        </w:rPr>
        <w:pPrChange w:id="165"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Текст выполняют с применением печатающих и графических устройств вывода ЭВМ (ГОСТ 2.004).</w:t>
      </w:r>
    </w:p>
    <w:p w:rsidR="00F363C0" w:rsidRPr="00F363C0" w:rsidRDefault="00F363C0">
      <w:pPr>
        <w:spacing w:after="0" w:line="360" w:lineRule="auto"/>
        <w:ind w:firstLine="902"/>
        <w:jc w:val="both"/>
        <w:rPr>
          <w:rFonts w:ascii="Times New Roman" w:hAnsi="Times New Roman" w:cs="Times New Roman"/>
          <w:sz w:val="28"/>
          <w:szCs w:val="28"/>
        </w:rPr>
        <w:pPrChange w:id="166" w:author="Виктор Анатольевич Смирнов" w:date="2016-03-17T18:54:00Z">
          <w:pPr>
            <w:spacing w:after="0"/>
            <w:ind w:firstLine="902"/>
            <w:jc w:val="both"/>
          </w:pPr>
        </w:pPrChange>
      </w:pPr>
      <w:r>
        <w:rPr>
          <w:rFonts w:ascii="Times New Roman" w:hAnsi="Times New Roman" w:cs="Times New Roman"/>
          <w:sz w:val="28"/>
          <w:szCs w:val="28"/>
        </w:rPr>
        <w:t>3</w:t>
      </w:r>
      <w:r w:rsidRPr="00F363C0">
        <w:rPr>
          <w:rFonts w:ascii="Times New Roman" w:hAnsi="Times New Roman" w:cs="Times New Roman"/>
          <w:sz w:val="28"/>
          <w:szCs w:val="28"/>
        </w:rPr>
        <w:t xml:space="preserve">.2 На компьютере текст должен быть оформлен в текстовом редакторе </w:t>
      </w:r>
      <w:r w:rsidRPr="00F363C0">
        <w:rPr>
          <w:rFonts w:ascii="Times New Roman" w:hAnsi="Times New Roman" w:cs="Times New Roman"/>
          <w:sz w:val="28"/>
          <w:szCs w:val="28"/>
          <w:lang w:val="en-US"/>
        </w:rPr>
        <w:t>WordforWindows</w:t>
      </w:r>
      <w:r w:rsidRPr="00F363C0">
        <w:rPr>
          <w:rFonts w:ascii="Times New Roman" w:hAnsi="Times New Roman" w:cs="Times New Roman"/>
          <w:sz w:val="28"/>
          <w:szCs w:val="28"/>
        </w:rPr>
        <w:t>.</w:t>
      </w:r>
    </w:p>
    <w:p w:rsidR="00F363C0" w:rsidRPr="00F363C0" w:rsidRDefault="00F363C0">
      <w:pPr>
        <w:spacing w:after="0" w:line="360" w:lineRule="auto"/>
        <w:ind w:firstLine="902"/>
        <w:jc w:val="both"/>
        <w:rPr>
          <w:rFonts w:ascii="Times New Roman" w:hAnsi="Times New Roman" w:cs="Times New Roman"/>
          <w:sz w:val="28"/>
          <w:szCs w:val="28"/>
          <w:lang w:val="en-US"/>
        </w:rPr>
        <w:pPrChange w:id="167"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Тип</w:t>
      </w:r>
      <w:r w:rsidRPr="00F363C0">
        <w:rPr>
          <w:rFonts w:ascii="Times New Roman" w:hAnsi="Times New Roman" w:cs="Times New Roman"/>
          <w:sz w:val="28"/>
          <w:szCs w:val="28"/>
          <w:lang w:val="en-US"/>
        </w:rPr>
        <w:t xml:space="preserve"> </w:t>
      </w:r>
      <w:r w:rsidRPr="00F363C0">
        <w:rPr>
          <w:rFonts w:ascii="Times New Roman" w:hAnsi="Times New Roman" w:cs="Times New Roman"/>
          <w:sz w:val="28"/>
          <w:szCs w:val="28"/>
        </w:rPr>
        <w:t>шрифта</w:t>
      </w:r>
      <w:r w:rsidRPr="00F363C0">
        <w:rPr>
          <w:rFonts w:ascii="Times New Roman" w:hAnsi="Times New Roman" w:cs="Times New Roman"/>
          <w:sz w:val="28"/>
          <w:szCs w:val="28"/>
          <w:lang w:val="en-US"/>
        </w:rPr>
        <w:t>: Times New Roman Cyr.</w:t>
      </w:r>
    </w:p>
    <w:p w:rsidR="00F363C0" w:rsidRPr="00F363C0" w:rsidRDefault="00F363C0">
      <w:pPr>
        <w:spacing w:after="0" w:line="360" w:lineRule="auto"/>
        <w:ind w:firstLine="902"/>
        <w:jc w:val="both"/>
        <w:rPr>
          <w:rFonts w:ascii="Times New Roman" w:hAnsi="Times New Roman" w:cs="Times New Roman"/>
          <w:sz w:val="28"/>
          <w:szCs w:val="28"/>
        </w:rPr>
        <w:pPrChange w:id="168"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Шрифт основного текста: обычный, размер 14 пт.</w:t>
      </w:r>
    </w:p>
    <w:p w:rsidR="00F363C0" w:rsidRPr="00F363C0" w:rsidRDefault="00F363C0">
      <w:pPr>
        <w:spacing w:after="0" w:line="360" w:lineRule="auto"/>
        <w:ind w:firstLine="902"/>
        <w:jc w:val="both"/>
        <w:rPr>
          <w:rFonts w:ascii="Times New Roman" w:hAnsi="Times New Roman" w:cs="Times New Roman"/>
          <w:sz w:val="28"/>
          <w:szCs w:val="28"/>
        </w:rPr>
        <w:pPrChange w:id="169"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lastRenderedPageBreak/>
        <w:t>Шрифт заголовков разделов: полужирный, размер 16 пт.</w:t>
      </w:r>
    </w:p>
    <w:p w:rsidR="00F363C0" w:rsidRPr="00F363C0" w:rsidRDefault="00F363C0">
      <w:pPr>
        <w:spacing w:after="0" w:line="360" w:lineRule="auto"/>
        <w:ind w:firstLine="902"/>
        <w:jc w:val="both"/>
        <w:rPr>
          <w:rFonts w:ascii="Times New Roman" w:hAnsi="Times New Roman" w:cs="Times New Roman"/>
          <w:sz w:val="28"/>
          <w:szCs w:val="28"/>
        </w:rPr>
        <w:pPrChange w:id="170"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Шрифт заголовков подразделов: полужирный, размер 14 пт.</w:t>
      </w:r>
    </w:p>
    <w:p w:rsidR="00F363C0" w:rsidRPr="00F363C0" w:rsidRDefault="00F363C0">
      <w:pPr>
        <w:spacing w:after="0" w:line="360" w:lineRule="auto"/>
        <w:ind w:firstLine="902"/>
        <w:jc w:val="both"/>
        <w:rPr>
          <w:rFonts w:ascii="Times New Roman" w:hAnsi="Times New Roman" w:cs="Times New Roman"/>
          <w:sz w:val="28"/>
          <w:szCs w:val="28"/>
        </w:rPr>
        <w:pPrChange w:id="171"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Шрифт заголовков подпунктов: обычный, размер 14 пт.</w:t>
      </w:r>
    </w:p>
    <w:p w:rsidR="00350E73" w:rsidRDefault="00350E73">
      <w:pPr>
        <w:spacing w:after="0" w:line="360" w:lineRule="auto"/>
        <w:ind w:firstLine="709"/>
        <w:jc w:val="both"/>
        <w:rPr>
          <w:rFonts w:ascii="Times New Roman" w:eastAsia="Calibri" w:hAnsi="Times New Roman" w:cs="Times New Roman"/>
          <w:sz w:val="28"/>
          <w:szCs w:val="28"/>
        </w:rPr>
        <w:pPrChange w:id="172" w:author="Виктор Анатольевич Смирнов" w:date="2016-03-17T18:54:00Z">
          <w:pPr>
            <w:spacing w:after="0" w:line="240" w:lineRule="auto"/>
            <w:ind w:firstLine="709"/>
            <w:jc w:val="both"/>
          </w:pPr>
        </w:pPrChange>
      </w:pPr>
      <w:r>
        <w:rPr>
          <w:rFonts w:ascii="Times New Roman" w:hAnsi="Times New Roman" w:cs="Times New Roman"/>
          <w:sz w:val="28"/>
          <w:szCs w:val="28"/>
        </w:rPr>
        <w:t xml:space="preserve">   </w:t>
      </w:r>
      <w:r w:rsidR="00F363C0" w:rsidRPr="00F363C0">
        <w:rPr>
          <w:rFonts w:ascii="Times New Roman" w:hAnsi="Times New Roman" w:cs="Times New Roman"/>
          <w:sz w:val="28"/>
          <w:szCs w:val="28"/>
        </w:rPr>
        <w:t xml:space="preserve">Межсимвольный интервал: обычный. Межстрочный интервал: полуторный. </w:t>
      </w:r>
      <w:r w:rsidRPr="009D11EA">
        <w:rPr>
          <w:rFonts w:ascii="Times New Roman" w:eastAsia="Calibri" w:hAnsi="Times New Roman" w:cs="Times New Roman"/>
          <w:sz w:val="28"/>
          <w:szCs w:val="28"/>
        </w:rPr>
        <w:t xml:space="preserve">Абзацный отступ составляет 1,25 см. Текст выравнивается по ширине. </w:t>
      </w:r>
    </w:p>
    <w:p w:rsidR="00D85A28" w:rsidRPr="009D11EA" w:rsidRDefault="00D85A28">
      <w:pPr>
        <w:spacing w:after="0" w:line="360" w:lineRule="auto"/>
        <w:ind w:firstLine="709"/>
        <w:jc w:val="both"/>
        <w:rPr>
          <w:rFonts w:ascii="Times New Roman" w:eastAsia="Calibri" w:hAnsi="Times New Roman" w:cs="Times New Roman"/>
          <w:sz w:val="28"/>
          <w:szCs w:val="28"/>
        </w:rPr>
        <w:pPrChange w:id="173" w:author="Виктор Анатольевич Смирнов" w:date="2016-03-17T18:54:00Z">
          <w:pPr>
            <w:spacing w:after="0" w:line="240" w:lineRule="auto"/>
            <w:ind w:firstLine="709"/>
            <w:jc w:val="both"/>
          </w:pPr>
        </w:pPrChange>
      </w:pPr>
    </w:p>
    <w:p w:rsidR="00F363C0" w:rsidRPr="00F363C0" w:rsidRDefault="00F363C0">
      <w:pPr>
        <w:spacing w:after="0" w:line="360" w:lineRule="auto"/>
        <w:ind w:firstLine="902"/>
        <w:jc w:val="both"/>
        <w:rPr>
          <w:rFonts w:ascii="Times New Roman" w:hAnsi="Times New Roman" w:cs="Times New Roman"/>
          <w:b/>
          <w:sz w:val="28"/>
          <w:szCs w:val="28"/>
        </w:rPr>
        <w:pPrChange w:id="174" w:author="Виктор Анатольевич Смирнов" w:date="2016-03-17T18:54:00Z">
          <w:pPr>
            <w:spacing w:after="0"/>
            <w:ind w:firstLine="902"/>
            <w:jc w:val="both"/>
          </w:pPr>
        </w:pPrChange>
      </w:pPr>
      <w:r>
        <w:rPr>
          <w:rFonts w:ascii="Times New Roman" w:hAnsi="Times New Roman" w:cs="Times New Roman"/>
          <w:b/>
          <w:sz w:val="28"/>
          <w:szCs w:val="28"/>
        </w:rPr>
        <w:t>3</w:t>
      </w:r>
      <w:r w:rsidRPr="00F363C0">
        <w:rPr>
          <w:rFonts w:ascii="Times New Roman" w:hAnsi="Times New Roman" w:cs="Times New Roman"/>
          <w:b/>
          <w:sz w:val="28"/>
          <w:szCs w:val="28"/>
        </w:rPr>
        <w:t>.3 Оформление иллюстраций и приложений</w:t>
      </w:r>
    </w:p>
    <w:p w:rsidR="00F363C0" w:rsidRPr="00F363C0" w:rsidRDefault="00F363C0">
      <w:pPr>
        <w:spacing w:after="0" w:line="360" w:lineRule="auto"/>
        <w:ind w:firstLine="902"/>
        <w:jc w:val="both"/>
        <w:rPr>
          <w:rFonts w:ascii="Times New Roman" w:hAnsi="Times New Roman" w:cs="Times New Roman"/>
          <w:sz w:val="28"/>
          <w:szCs w:val="28"/>
        </w:rPr>
        <w:pPrChange w:id="175" w:author="Виктор Анатольевич Смирнов" w:date="2016-03-17T18:54:00Z">
          <w:pPr>
            <w:spacing w:after="0"/>
            <w:ind w:firstLine="902"/>
            <w:jc w:val="both"/>
          </w:pPr>
        </w:pPrChange>
      </w:pPr>
      <w:r>
        <w:rPr>
          <w:rFonts w:ascii="Times New Roman" w:hAnsi="Times New Roman" w:cs="Times New Roman"/>
          <w:sz w:val="28"/>
          <w:szCs w:val="28"/>
        </w:rPr>
        <w:t>3.</w:t>
      </w:r>
      <w:r w:rsidRPr="00F363C0">
        <w:rPr>
          <w:rFonts w:ascii="Times New Roman" w:hAnsi="Times New Roman" w:cs="Times New Roman"/>
          <w:sz w:val="28"/>
          <w:szCs w:val="28"/>
        </w:rPr>
        <w:t xml:space="preserve">3.1 Количество иллюстраций должно быть достаточным для пояснения </w:t>
      </w:r>
      <w:r>
        <w:rPr>
          <w:rFonts w:ascii="Times New Roman" w:hAnsi="Times New Roman" w:cs="Times New Roman"/>
          <w:sz w:val="28"/>
          <w:szCs w:val="28"/>
        </w:rPr>
        <w:t xml:space="preserve">дипломной </w:t>
      </w:r>
      <w:r w:rsidRPr="00F363C0">
        <w:rPr>
          <w:rFonts w:ascii="Times New Roman" w:hAnsi="Times New Roman" w:cs="Times New Roman"/>
          <w:sz w:val="28"/>
          <w:szCs w:val="28"/>
        </w:rPr>
        <w:t xml:space="preserve"> работы. Иллюстрации могут быть расположены как по тексту </w:t>
      </w:r>
      <w:r>
        <w:rPr>
          <w:rFonts w:ascii="Times New Roman" w:hAnsi="Times New Roman" w:cs="Times New Roman"/>
          <w:sz w:val="28"/>
          <w:szCs w:val="28"/>
        </w:rPr>
        <w:t xml:space="preserve">дипломной </w:t>
      </w:r>
      <w:r w:rsidRPr="00F363C0">
        <w:rPr>
          <w:rFonts w:ascii="Times New Roman" w:hAnsi="Times New Roman" w:cs="Times New Roman"/>
          <w:sz w:val="28"/>
          <w:szCs w:val="28"/>
        </w:rPr>
        <w:t xml:space="preserve"> работы (возможно ближе к соответствующим частям), так и в конце ее.  Иллюстрации, за исключением иллюстраций приложений, следует нумеровать арабскими цифрами сквозной нумерацией. Например – Рисунок 1</w:t>
      </w:r>
    </w:p>
    <w:p w:rsidR="00F363C0" w:rsidRPr="00F363C0" w:rsidRDefault="00F363C0">
      <w:pPr>
        <w:spacing w:after="0" w:line="360" w:lineRule="auto"/>
        <w:ind w:firstLine="902"/>
        <w:jc w:val="both"/>
        <w:rPr>
          <w:rFonts w:ascii="Times New Roman" w:hAnsi="Times New Roman" w:cs="Times New Roman"/>
          <w:sz w:val="28"/>
          <w:szCs w:val="28"/>
        </w:rPr>
        <w:pPrChange w:id="176"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Иллюстрации каждого приложения обозначают отдельной нумерацией арабскими цифрами с добавлением перед цифрой обозначения приложения. Например – Рисунок А.3</w:t>
      </w:r>
    </w:p>
    <w:p w:rsidR="00F363C0" w:rsidRPr="00F363C0" w:rsidRDefault="00F363C0">
      <w:pPr>
        <w:spacing w:after="0" w:line="360" w:lineRule="auto"/>
        <w:ind w:firstLine="900"/>
        <w:jc w:val="both"/>
        <w:rPr>
          <w:rFonts w:ascii="Times New Roman" w:hAnsi="Times New Roman" w:cs="Times New Roman"/>
          <w:sz w:val="28"/>
          <w:szCs w:val="28"/>
        </w:rPr>
        <w:pPrChange w:id="177" w:author="Виктор Анатольевич Смирнов" w:date="2016-03-17T18:54:00Z">
          <w:pPr>
            <w:spacing w:after="0"/>
            <w:ind w:firstLine="900"/>
            <w:jc w:val="both"/>
          </w:pPr>
        </w:pPrChange>
      </w:pPr>
      <w:r w:rsidRPr="00F363C0">
        <w:rPr>
          <w:rFonts w:ascii="Times New Roman" w:hAnsi="Times New Roman" w:cs="Times New Roman"/>
          <w:sz w:val="28"/>
          <w:szCs w:val="28"/>
        </w:rPr>
        <w:t xml:space="preserve">При ссылках на иллюстрации следует писать «… в соответствии с рисунком 2» при сквозной нумерации. </w:t>
      </w:r>
    </w:p>
    <w:p w:rsidR="00F363C0" w:rsidRPr="00F363C0" w:rsidRDefault="00F363C0">
      <w:pPr>
        <w:spacing w:after="0" w:line="360" w:lineRule="auto"/>
        <w:ind w:firstLine="900"/>
        <w:jc w:val="both"/>
        <w:rPr>
          <w:rFonts w:ascii="Times New Roman" w:hAnsi="Times New Roman" w:cs="Times New Roman"/>
          <w:sz w:val="28"/>
          <w:szCs w:val="28"/>
        </w:rPr>
        <w:pPrChange w:id="178" w:author="Виктор Анатольевич Смирнов" w:date="2016-03-17T18:54:00Z">
          <w:pPr>
            <w:spacing w:after="0"/>
            <w:ind w:firstLine="900"/>
            <w:jc w:val="both"/>
          </w:pPr>
        </w:pPrChange>
      </w:pPr>
      <w:r w:rsidRPr="00F363C0">
        <w:rPr>
          <w:rFonts w:ascii="Times New Roman" w:hAnsi="Times New Roman" w:cs="Times New Roman"/>
          <w:sz w:val="28"/>
          <w:szCs w:val="28"/>
        </w:rPr>
        <w:t>Иллюстрации, при необходимости, могут иметь наименование и пояснительные данные. Слово «Рисунок» и наименование помещают после пояснительных данных и располагают следующим образом: Рисунок 1 – График показателей успеваемости</w:t>
      </w:r>
    </w:p>
    <w:p w:rsidR="00F363C0" w:rsidRPr="00F363C0" w:rsidRDefault="00F363C0">
      <w:pPr>
        <w:spacing w:after="0" w:line="360" w:lineRule="auto"/>
        <w:ind w:firstLine="902"/>
        <w:jc w:val="both"/>
        <w:rPr>
          <w:rFonts w:ascii="Times New Roman" w:hAnsi="Times New Roman" w:cs="Times New Roman"/>
          <w:sz w:val="28"/>
          <w:szCs w:val="28"/>
        </w:rPr>
        <w:pPrChange w:id="179" w:author="Виктор Анатольевич Смирнов" w:date="2016-03-17T18:54:00Z">
          <w:pPr>
            <w:spacing w:after="0"/>
            <w:ind w:firstLine="902"/>
            <w:jc w:val="both"/>
          </w:pPr>
        </w:pPrChange>
      </w:pPr>
      <w:r>
        <w:rPr>
          <w:rFonts w:ascii="Times New Roman" w:hAnsi="Times New Roman" w:cs="Times New Roman"/>
          <w:sz w:val="28"/>
          <w:szCs w:val="28"/>
        </w:rPr>
        <w:t>3</w:t>
      </w:r>
      <w:r w:rsidRPr="00F363C0">
        <w:rPr>
          <w:rFonts w:ascii="Times New Roman" w:hAnsi="Times New Roman" w:cs="Times New Roman"/>
          <w:sz w:val="28"/>
          <w:szCs w:val="28"/>
        </w:rPr>
        <w:t>.3.2 Материал, дополняющий текст документа, допускается помещать в приложениях. Приложениями могут быть, например, графический материал, таблицы большого формата, описания алгоритмов и программ задач, решаемых на ЭВМ и т.д.</w:t>
      </w:r>
    </w:p>
    <w:p w:rsidR="00F363C0" w:rsidRPr="00F363C0" w:rsidRDefault="00F363C0">
      <w:pPr>
        <w:spacing w:after="0" w:line="360" w:lineRule="auto"/>
        <w:ind w:firstLine="902"/>
        <w:jc w:val="both"/>
        <w:rPr>
          <w:rFonts w:ascii="Times New Roman" w:hAnsi="Times New Roman" w:cs="Times New Roman"/>
          <w:sz w:val="28"/>
          <w:szCs w:val="28"/>
        </w:rPr>
        <w:pPrChange w:id="180"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 xml:space="preserve"> Приложения располагаются в порядке ссылок на них в тексте документа.</w:t>
      </w:r>
    </w:p>
    <w:p w:rsidR="00F363C0" w:rsidRPr="00F363C0" w:rsidRDefault="00F363C0">
      <w:pPr>
        <w:spacing w:after="0" w:line="360" w:lineRule="auto"/>
        <w:ind w:firstLine="902"/>
        <w:jc w:val="both"/>
        <w:rPr>
          <w:rFonts w:ascii="Times New Roman" w:hAnsi="Times New Roman" w:cs="Times New Roman"/>
          <w:sz w:val="28"/>
          <w:szCs w:val="28"/>
        </w:rPr>
        <w:pPrChange w:id="181"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lastRenderedPageBreak/>
        <w:t>Каждое приложение следует начинать с новой страницы с указанием наверху посередине страницы слова «Приложение» и его обозначения, а под ним в скобках пишут слово «справочное».</w:t>
      </w:r>
    </w:p>
    <w:p w:rsidR="00F363C0" w:rsidRPr="00F363C0" w:rsidRDefault="00F363C0">
      <w:pPr>
        <w:spacing w:after="0" w:line="360" w:lineRule="auto"/>
        <w:ind w:firstLine="902"/>
        <w:jc w:val="both"/>
        <w:rPr>
          <w:rFonts w:ascii="Times New Roman" w:hAnsi="Times New Roman" w:cs="Times New Roman"/>
          <w:sz w:val="28"/>
          <w:szCs w:val="28"/>
        </w:rPr>
        <w:pPrChange w:id="182"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Приложение должно иметь заголовок, который записывают симметрично относительно текста с прописной буквы отдельной строкой.</w:t>
      </w:r>
    </w:p>
    <w:p w:rsidR="00F363C0" w:rsidRPr="00F363C0" w:rsidRDefault="00F363C0">
      <w:pPr>
        <w:spacing w:after="0" w:line="360" w:lineRule="auto"/>
        <w:ind w:firstLine="902"/>
        <w:jc w:val="both"/>
        <w:rPr>
          <w:rFonts w:ascii="Times New Roman" w:hAnsi="Times New Roman" w:cs="Times New Roman"/>
          <w:sz w:val="28"/>
          <w:szCs w:val="28"/>
        </w:rPr>
        <w:pPrChange w:id="183"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w:t>
      </w:r>
    </w:p>
    <w:p w:rsidR="00F363C0" w:rsidRPr="00F363C0" w:rsidRDefault="00F363C0">
      <w:pPr>
        <w:spacing w:after="0" w:line="360" w:lineRule="auto"/>
        <w:ind w:firstLine="902"/>
        <w:jc w:val="both"/>
        <w:rPr>
          <w:rFonts w:ascii="Times New Roman" w:hAnsi="Times New Roman" w:cs="Times New Roman"/>
          <w:sz w:val="28"/>
          <w:szCs w:val="28"/>
        </w:rPr>
        <w:pPrChange w:id="184"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Приложения, как правило, выполняют на листах формата А4. Допускается оформлять приложения на листах формата А3, А4×3, А4×4, А2 и А1 по ГОСТ 2.301.</w:t>
      </w:r>
    </w:p>
    <w:p w:rsidR="00F363C0" w:rsidRPr="00D85A28" w:rsidRDefault="00F363C0" w:rsidP="00F363C0">
      <w:pPr>
        <w:ind w:firstLine="900"/>
        <w:jc w:val="both"/>
        <w:rPr>
          <w:rFonts w:ascii="Times New Roman" w:hAnsi="Times New Roman" w:cs="Times New Roman"/>
          <w:sz w:val="28"/>
          <w:szCs w:val="28"/>
        </w:rPr>
      </w:pPr>
      <w:r w:rsidRPr="00D85A28">
        <w:rPr>
          <w:rFonts w:ascii="Times New Roman" w:hAnsi="Times New Roman" w:cs="Times New Roman"/>
          <w:sz w:val="28"/>
          <w:szCs w:val="28"/>
        </w:rPr>
        <w:t xml:space="preserve">Приложения должны иметь общую с остальной частью </w:t>
      </w:r>
      <w:r w:rsidR="00A137D8" w:rsidRPr="00D85A28">
        <w:rPr>
          <w:rFonts w:ascii="Times New Roman" w:hAnsi="Times New Roman" w:cs="Times New Roman"/>
          <w:sz w:val="28"/>
          <w:szCs w:val="28"/>
        </w:rPr>
        <w:t xml:space="preserve">дипломной </w:t>
      </w:r>
      <w:r w:rsidRPr="00D85A28">
        <w:rPr>
          <w:rFonts w:ascii="Times New Roman" w:hAnsi="Times New Roman" w:cs="Times New Roman"/>
          <w:sz w:val="28"/>
          <w:szCs w:val="28"/>
        </w:rPr>
        <w:t>работы сквозную нумерацию страниц.</w:t>
      </w:r>
    </w:p>
    <w:p w:rsidR="00F363C0" w:rsidRPr="00F363C0" w:rsidRDefault="00A137D8" w:rsidP="00F363C0">
      <w:pPr>
        <w:ind w:firstLine="900"/>
        <w:jc w:val="both"/>
        <w:rPr>
          <w:rFonts w:ascii="Times New Roman" w:hAnsi="Times New Roman" w:cs="Times New Roman"/>
          <w:b/>
          <w:sz w:val="28"/>
          <w:szCs w:val="28"/>
        </w:rPr>
      </w:pPr>
      <w:r>
        <w:rPr>
          <w:rFonts w:ascii="Times New Roman" w:hAnsi="Times New Roman" w:cs="Times New Roman"/>
          <w:b/>
          <w:sz w:val="28"/>
          <w:szCs w:val="28"/>
        </w:rPr>
        <w:t>3</w:t>
      </w:r>
      <w:r w:rsidR="00F363C0" w:rsidRPr="00F363C0">
        <w:rPr>
          <w:rFonts w:ascii="Times New Roman" w:hAnsi="Times New Roman" w:cs="Times New Roman"/>
          <w:b/>
          <w:sz w:val="28"/>
          <w:szCs w:val="28"/>
        </w:rPr>
        <w:t>.4 Построение таблиц</w:t>
      </w:r>
    </w:p>
    <w:p w:rsidR="00F363C0" w:rsidRPr="00F363C0" w:rsidRDefault="00F363C0">
      <w:pPr>
        <w:spacing w:line="360" w:lineRule="auto"/>
        <w:ind w:firstLine="900"/>
        <w:jc w:val="both"/>
        <w:rPr>
          <w:rFonts w:ascii="Times New Roman" w:hAnsi="Times New Roman" w:cs="Times New Roman"/>
          <w:sz w:val="28"/>
          <w:szCs w:val="28"/>
        </w:rPr>
        <w:pPrChange w:id="185" w:author="Виктор Анатольевич Смирнов" w:date="2016-03-17T18:55:00Z">
          <w:pPr>
            <w:ind w:firstLine="900"/>
            <w:jc w:val="both"/>
          </w:pPr>
        </w:pPrChange>
      </w:pPr>
      <w:r w:rsidRPr="00F363C0">
        <w:rPr>
          <w:rFonts w:ascii="Times New Roman" w:hAnsi="Times New Roman" w:cs="Times New Roman"/>
          <w:sz w:val="28"/>
          <w:szCs w:val="28"/>
        </w:rPr>
        <w:t>Таблицы применяют для лучшей наглядности и удобства сравнения показателей. Название таблицы, при его наличии, должно отражать ее содержание, быть точным, кратким. Название следует помещать над таблицей. При переносе части таблицы на ту же или другие страницы название помещают только над первой частью таблицы.</w:t>
      </w:r>
    </w:p>
    <w:p w:rsidR="00F363C0" w:rsidRPr="00F363C0" w:rsidRDefault="00F363C0">
      <w:pPr>
        <w:spacing w:line="360" w:lineRule="auto"/>
        <w:ind w:firstLine="900"/>
        <w:jc w:val="both"/>
        <w:rPr>
          <w:rFonts w:ascii="Times New Roman" w:hAnsi="Times New Roman" w:cs="Times New Roman"/>
          <w:sz w:val="28"/>
          <w:szCs w:val="28"/>
        </w:rPr>
        <w:pPrChange w:id="186" w:author="Виктор Анатольевич Смирнов" w:date="2016-03-17T18:55:00Z">
          <w:pPr>
            <w:ind w:firstLine="900"/>
            <w:jc w:val="both"/>
          </w:pPr>
        </w:pPrChange>
      </w:pPr>
      <w:r w:rsidRPr="00F363C0">
        <w:rPr>
          <w:rFonts w:ascii="Times New Roman" w:hAnsi="Times New Roman" w:cs="Times New Roman"/>
          <w:sz w:val="28"/>
          <w:szCs w:val="28"/>
        </w:rPr>
        <w:t>Цифровой материал, как правило, оформляют в виде таблиц в соответствии с рисунком 1.</w:t>
      </w:r>
    </w:p>
    <w:p w:rsidR="00F363C0" w:rsidRPr="00F363C0" w:rsidRDefault="00F363C0" w:rsidP="00F363C0">
      <w:pPr>
        <w:ind w:firstLine="900"/>
        <w:jc w:val="both"/>
        <w:rPr>
          <w:rFonts w:ascii="Times New Roman" w:hAnsi="Times New Roman" w:cs="Times New Roman"/>
          <w:sz w:val="28"/>
          <w:szCs w:val="28"/>
        </w:rPr>
      </w:pPr>
      <w:r w:rsidRPr="00F363C0">
        <w:rPr>
          <w:rFonts w:ascii="Times New Roman" w:hAnsi="Times New Roman" w:cs="Times New Roman"/>
          <w:sz w:val="28"/>
          <w:szCs w:val="28"/>
        </w:rPr>
        <w:t>Таблица _____ - _______________________</w:t>
      </w:r>
    </w:p>
    <w:p w:rsidR="00F363C0" w:rsidRPr="00F363C0" w:rsidRDefault="00F363C0" w:rsidP="00F363C0">
      <w:pPr>
        <w:ind w:firstLine="900"/>
        <w:jc w:val="both"/>
        <w:rPr>
          <w:rFonts w:ascii="Times New Roman" w:hAnsi="Times New Roman" w:cs="Times New Roman"/>
        </w:rPr>
      </w:pPr>
      <w:r w:rsidRPr="00F363C0">
        <w:rPr>
          <w:rFonts w:ascii="Times New Roman" w:hAnsi="Times New Roman" w:cs="Times New Roman"/>
        </w:rPr>
        <w:t>номер      название таблицы</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836"/>
        <w:gridCol w:w="877"/>
        <w:gridCol w:w="877"/>
        <w:gridCol w:w="1015"/>
        <w:gridCol w:w="887"/>
        <w:gridCol w:w="2071"/>
      </w:tblGrid>
      <w:tr w:rsidR="00F363C0" w:rsidRPr="00F363C0" w:rsidTr="00C53A52">
        <w:tc>
          <w:tcPr>
            <w:tcW w:w="1944" w:type="dxa"/>
            <w:tcBorders>
              <w:top w:val="nil"/>
              <w:left w:val="nil"/>
              <w:bottom w:val="nil"/>
              <w:right w:val="single" w:sz="4" w:space="0" w:color="auto"/>
            </w:tcBorders>
          </w:tcPr>
          <w:p w:rsidR="00F363C0" w:rsidRPr="00F363C0" w:rsidRDefault="001309DC" w:rsidP="00C53A52">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927100</wp:posOffset>
                      </wp:positionH>
                      <wp:positionV relativeFrom="paragraph">
                        <wp:posOffset>66675</wp:posOffset>
                      </wp:positionV>
                      <wp:extent cx="158115" cy="1029970"/>
                      <wp:effectExtent l="0" t="0" r="13335" b="17780"/>
                      <wp:wrapNone/>
                      <wp:docPr id="7" name="Ле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029970"/>
                              </a:xfrm>
                              <a:prstGeom prst="leftBrace">
                                <a:avLst>
                                  <a:gd name="adj1" fmla="val 54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A4F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26" type="#_x0000_t87" style="position:absolute;margin-left:73pt;margin-top:5.25pt;width:12.45pt;height:8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"/>
                  </w:pict>
                </mc:Fallback>
              </mc:AlternateContent>
            </w:r>
          </w:p>
          <w:p w:rsidR="00F363C0" w:rsidRPr="00F363C0" w:rsidRDefault="00F363C0" w:rsidP="00C53A52">
            <w:pPr>
              <w:rPr>
                <w:rFonts w:ascii="Times New Roman" w:hAnsi="Times New Roman" w:cs="Times New Roman"/>
              </w:rPr>
            </w:pPr>
          </w:p>
          <w:p w:rsidR="00F363C0" w:rsidRPr="00F363C0" w:rsidRDefault="00F363C0" w:rsidP="00C53A52">
            <w:pPr>
              <w:rPr>
                <w:rFonts w:ascii="Times New Roman" w:hAnsi="Times New Roman" w:cs="Times New Roman"/>
              </w:rPr>
            </w:pPr>
            <w:r w:rsidRPr="00F363C0">
              <w:rPr>
                <w:rFonts w:ascii="Times New Roman" w:hAnsi="Times New Roman" w:cs="Times New Roman"/>
              </w:rPr>
              <w:t xml:space="preserve">        Головка</w:t>
            </w:r>
          </w:p>
        </w:tc>
        <w:tc>
          <w:tcPr>
            <w:tcW w:w="1836" w:type="dxa"/>
            <w:vMerge w:val="restart"/>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1754" w:type="dxa"/>
            <w:gridSpan w:val="2"/>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1902" w:type="dxa"/>
            <w:gridSpan w:val="2"/>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2071" w:type="dxa"/>
            <w:tcBorders>
              <w:top w:val="nil"/>
              <w:left w:val="single" w:sz="4" w:space="0" w:color="auto"/>
              <w:bottom w:val="nil"/>
              <w:right w:val="nil"/>
            </w:tcBorders>
          </w:tcPr>
          <w:p w:rsidR="00F363C0" w:rsidRPr="00F363C0" w:rsidRDefault="00F363C0" w:rsidP="00C53A52">
            <w:pPr>
              <w:jc w:val="both"/>
              <w:rPr>
                <w:rFonts w:ascii="Times New Roman" w:hAnsi="Times New Roman" w:cs="Times New Roman"/>
              </w:rPr>
            </w:pPr>
            <w:r w:rsidRPr="00F363C0">
              <w:rPr>
                <w:rFonts w:ascii="Times New Roman" w:hAnsi="Times New Roman" w:cs="Times New Roman"/>
                <w:sz w:val="48"/>
                <w:szCs w:val="48"/>
              </w:rPr>
              <w:t>}</w:t>
            </w:r>
            <w:r w:rsidRPr="00F363C0">
              <w:rPr>
                <w:rFonts w:ascii="Times New Roman" w:hAnsi="Times New Roman" w:cs="Times New Roman"/>
              </w:rPr>
              <w:t>Заголовки граф</w:t>
            </w:r>
          </w:p>
        </w:tc>
      </w:tr>
      <w:tr w:rsidR="00F363C0" w:rsidRPr="00F363C0" w:rsidTr="00C53A52">
        <w:tc>
          <w:tcPr>
            <w:tcW w:w="1944" w:type="dxa"/>
            <w:tcBorders>
              <w:top w:val="nil"/>
              <w:left w:val="nil"/>
              <w:bottom w:val="nil"/>
              <w:right w:val="single" w:sz="4" w:space="0" w:color="auto"/>
            </w:tcBorders>
          </w:tcPr>
          <w:p w:rsidR="00F363C0" w:rsidRPr="00F363C0" w:rsidRDefault="00F363C0" w:rsidP="00C53A52">
            <w:pPr>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63C0" w:rsidRPr="00F363C0" w:rsidRDefault="00F363C0" w:rsidP="00C53A52">
            <w:pPr>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2071" w:type="dxa"/>
            <w:tcBorders>
              <w:top w:val="nil"/>
              <w:left w:val="single" w:sz="4" w:space="0" w:color="auto"/>
              <w:bottom w:val="nil"/>
              <w:right w:val="nil"/>
            </w:tcBorders>
          </w:tcPr>
          <w:p w:rsidR="00F363C0" w:rsidRPr="00F363C0" w:rsidRDefault="00F363C0" w:rsidP="00C53A52">
            <w:pPr>
              <w:jc w:val="both"/>
              <w:rPr>
                <w:rFonts w:ascii="Times New Roman" w:hAnsi="Times New Roman" w:cs="Times New Roman"/>
              </w:rPr>
            </w:pPr>
            <w:r w:rsidRPr="00F363C0">
              <w:rPr>
                <w:rFonts w:ascii="Times New Roman" w:hAnsi="Times New Roman" w:cs="Times New Roman"/>
                <w:sz w:val="48"/>
                <w:szCs w:val="48"/>
              </w:rPr>
              <w:t>}</w:t>
            </w:r>
            <w:r w:rsidRPr="00F363C0">
              <w:rPr>
                <w:rFonts w:ascii="Times New Roman" w:hAnsi="Times New Roman" w:cs="Times New Roman"/>
              </w:rPr>
              <w:t>Подзаголовки граф</w:t>
            </w:r>
          </w:p>
        </w:tc>
      </w:tr>
      <w:tr w:rsidR="00F363C0" w:rsidRPr="00F363C0" w:rsidTr="00C53A52">
        <w:trPr>
          <w:trHeight w:val="509"/>
        </w:trPr>
        <w:tc>
          <w:tcPr>
            <w:tcW w:w="1944" w:type="dxa"/>
            <w:tcBorders>
              <w:top w:val="nil"/>
              <w:left w:val="nil"/>
              <w:bottom w:val="nil"/>
              <w:right w:val="single" w:sz="4" w:space="0" w:color="auto"/>
            </w:tcBorders>
          </w:tcPr>
          <w:p w:rsidR="00F363C0" w:rsidRPr="00F363C0" w:rsidRDefault="00F363C0" w:rsidP="00C53A52">
            <w:pPr>
              <w:jc w:val="both"/>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2071" w:type="dxa"/>
            <w:vMerge w:val="restart"/>
            <w:tcBorders>
              <w:top w:val="nil"/>
              <w:left w:val="single" w:sz="4" w:space="0" w:color="auto"/>
              <w:bottom w:val="nil"/>
              <w:right w:val="nil"/>
            </w:tcBorders>
          </w:tcPr>
          <w:p w:rsidR="00F363C0" w:rsidRPr="00F363C0" w:rsidRDefault="001309DC" w:rsidP="00C53A52">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31115</wp:posOffset>
                      </wp:positionV>
                      <wp:extent cx="114300" cy="1029335"/>
                      <wp:effectExtent l="0" t="0" r="19050" b="18415"/>
                      <wp:wrapNone/>
                      <wp:docPr id="6"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029335"/>
                              </a:xfrm>
                              <a:prstGeom prst="leftBrace">
                                <a:avLst>
                                  <a:gd name="adj1" fmla="val 750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2078F" id="Левая фигурная скобка 6" o:spid="_x0000_s1026" type="#_x0000_t87" style="position:absolute;margin-left:-1.8pt;margin-top:2.45pt;width:9pt;height:81.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"/>
                  </w:pict>
                </mc:Fallback>
              </mc:AlternateContent>
            </w:r>
          </w:p>
          <w:p w:rsidR="00F363C0" w:rsidRPr="00F363C0" w:rsidRDefault="00F363C0" w:rsidP="00C53A52">
            <w:pPr>
              <w:jc w:val="both"/>
              <w:rPr>
                <w:rFonts w:ascii="Times New Roman" w:hAnsi="Times New Roman" w:cs="Times New Roman"/>
              </w:rPr>
            </w:pPr>
            <w:r w:rsidRPr="00F363C0">
              <w:rPr>
                <w:rFonts w:ascii="Times New Roman" w:hAnsi="Times New Roman" w:cs="Times New Roman"/>
              </w:rPr>
              <w:t xml:space="preserve">    Строки   </w:t>
            </w:r>
          </w:p>
          <w:p w:rsidR="00F363C0" w:rsidRPr="00F363C0" w:rsidRDefault="00F363C0" w:rsidP="00C53A52">
            <w:pPr>
              <w:jc w:val="right"/>
              <w:rPr>
                <w:rFonts w:ascii="Times New Roman" w:hAnsi="Times New Roman" w:cs="Times New Roman"/>
              </w:rPr>
            </w:pPr>
            <w:r w:rsidRPr="00F363C0">
              <w:rPr>
                <w:rFonts w:ascii="Times New Roman" w:hAnsi="Times New Roman" w:cs="Times New Roman"/>
              </w:rPr>
              <w:t>(горизонтальные ряды)</w:t>
            </w:r>
          </w:p>
          <w:p w:rsidR="00F363C0" w:rsidRPr="00F363C0" w:rsidRDefault="00F363C0" w:rsidP="00C53A52">
            <w:pPr>
              <w:jc w:val="both"/>
              <w:rPr>
                <w:rFonts w:ascii="Times New Roman" w:hAnsi="Times New Roman" w:cs="Times New Roman"/>
              </w:rPr>
            </w:pPr>
          </w:p>
          <w:p w:rsidR="00F363C0" w:rsidRPr="00F363C0" w:rsidRDefault="00F363C0" w:rsidP="00C53A52">
            <w:pPr>
              <w:jc w:val="both"/>
              <w:rPr>
                <w:rFonts w:ascii="Times New Roman" w:hAnsi="Times New Roman" w:cs="Times New Roman"/>
              </w:rPr>
            </w:pPr>
          </w:p>
          <w:p w:rsidR="00F363C0" w:rsidRPr="00F363C0" w:rsidRDefault="00F363C0" w:rsidP="00C53A52">
            <w:pPr>
              <w:jc w:val="both"/>
              <w:rPr>
                <w:rFonts w:ascii="Times New Roman" w:hAnsi="Times New Roman" w:cs="Times New Roman"/>
              </w:rPr>
            </w:pPr>
          </w:p>
        </w:tc>
      </w:tr>
      <w:tr w:rsidR="00F363C0" w:rsidRPr="00F363C0" w:rsidTr="00C53A52">
        <w:trPr>
          <w:trHeight w:val="531"/>
        </w:trPr>
        <w:tc>
          <w:tcPr>
            <w:tcW w:w="1944" w:type="dxa"/>
            <w:tcBorders>
              <w:top w:val="nil"/>
              <w:left w:val="nil"/>
              <w:bottom w:val="nil"/>
              <w:right w:val="single" w:sz="4" w:space="0" w:color="auto"/>
            </w:tcBorders>
          </w:tcPr>
          <w:p w:rsidR="00F363C0" w:rsidRPr="00F363C0" w:rsidRDefault="00F363C0" w:rsidP="00C53A52">
            <w:pPr>
              <w:jc w:val="both"/>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0" w:type="auto"/>
            <w:vMerge/>
            <w:tcBorders>
              <w:top w:val="nil"/>
              <w:left w:val="single" w:sz="4" w:space="0" w:color="auto"/>
              <w:bottom w:val="nil"/>
              <w:right w:val="nil"/>
            </w:tcBorders>
            <w:vAlign w:val="center"/>
          </w:tcPr>
          <w:p w:rsidR="00F363C0" w:rsidRPr="00F363C0" w:rsidRDefault="00F363C0" w:rsidP="00C53A52">
            <w:pPr>
              <w:rPr>
                <w:rFonts w:ascii="Times New Roman" w:hAnsi="Times New Roman" w:cs="Times New Roman"/>
              </w:rPr>
            </w:pPr>
          </w:p>
        </w:tc>
      </w:tr>
      <w:tr w:rsidR="00F363C0" w:rsidRPr="00F363C0" w:rsidTr="00C53A52">
        <w:trPr>
          <w:trHeight w:val="539"/>
        </w:trPr>
        <w:tc>
          <w:tcPr>
            <w:tcW w:w="1944" w:type="dxa"/>
            <w:tcBorders>
              <w:top w:val="nil"/>
              <w:left w:val="nil"/>
              <w:bottom w:val="nil"/>
              <w:right w:val="single" w:sz="4" w:space="0" w:color="auto"/>
            </w:tcBorders>
          </w:tcPr>
          <w:p w:rsidR="00F363C0" w:rsidRPr="00F363C0" w:rsidRDefault="00F363C0" w:rsidP="00C53A52">
            <w:pPr>
              <w:jc w:val="both"/>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F363C0" w:rsidRPr="00F363C0" w:rsidRDefault="00F363C0" w:rsidP="00C53A52">
            <w:pPr>
              <w:jc w:val="both"/>
              <w:rPr>
                <w:rFonts w:ascii="Times New Roman" w:hAnsi="Times New Roman" w:cs="Times New Roman"/>
              </w:rPr>
            </w:pPr>
          </w:p>
        </w:tc>
        <w:tc>
          <w:tcPr>
            <w:tcW w:w="0" w:type="auto"/>
            <w:vMerge/>
            <w:tcBorders>
              <w:top w:val="nil"/>
              <w:left w:val="single" w:sz="4" w:space="0" w:color="auto"/>
              <w:bottom w:val="nil"/>
              <w:right w:val="nil"/>
            </w:tcBorders>
            <w:vAlign w:val="center"/>
          </w:tcPr>
          <w:p w:rsidR="00F363C0" w:rsidRPr="00F363C0" w:rsidRDefault="00F363C0" w:rsidP="00C53A52">
            <w:pPr>
              <w:rPr>
                <w:rFonts w:ascii="Times New Roman" w:hAnsi="Times New Roman" w:cs="Times New Roman"/>
              </w:rPr>
            </w:pPr>
          </w:p>
        </w:tc>
      </w:tr>
    </w:tbl>
    <w:p w:rsidR="00F363C0" w:rsidRPr="00F363C0" w:rsidRDefault="001309DC" w:rsidP="00F363C0">
      <w:pPr>
        <w:ind w:firstLine="90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3143250</wp:posOffset>
                </wp:positionH>
                <wp:positionV relativeFrom="paragraph">
                  <wp:posOffset>-911860</wp:posOffset>
                </wp:positionV>
                <wp:extent cx="114300" cy="2286000"/>
                <wp:effectExtent l="0" t="0" r="19050" b="19050"/>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2286000"/>
                        </a:xfrm>
                        <a:prstGeom prst="leftBrace">
                          <a:avLst>
                            <a:gd name="adj1" fmla="val 1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35D7" id="Левая фигурная скобка 5" o:spid="_x0000_s1026" type="#_x0000_t87" style="position:absolute;margin-left:247.5pt;margin-top:-71.8pt;width:9pt;height:180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2560320</wp:posOffset>
                </wp:positionH>
                <wp:positionV relativeFrom="paragraph">
                  <wp:posOffset>346710</wp:posOffset>
                </wp:positionV>
                <wp:extent cx="2057400" cy="479425"/>
                <wp:effectExtent l="0" t="0" r="19050"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9425"/>
                        </a:xfrm>
                        <a:prstGeom prst="rect">
                          <a:avLst/>
                        </a:prstGeom>
                        <a:solidFill>
                          <a:srgbClr val="FFFFFF"/>
                        </a:solidFill>
                        <a:ln w="9525">
                          <a:solidFill>
                            <a:srgbClr val="FFFFFF"/>
                          </a:solidFill>
                          <a:miter lim="800000"/>
                          <a:headEnd/>
                          <a:tailEnd/>
                        </a:ln>
                      </wps:spPr>
                      <wps:txbx>
                        <w:txbxContent>
                          <w:p w:rsidR="00084E76" w:rsidRDefault="00084E76" w:rsidP="00F363C0">
                            <w:pPr>
                              <w:jc w:val="center"/>
                            </w:pPr>
                            <w:r>
                              <w:t>Графы (колонки)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01.6pt;margin-top:27.3pt;width:162pt;height: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" strokecolor="white">
                <v:textbox>
                  <w:txbxContent>
                    <w:p w:rsidR="00084E76" w:rsidRDefault="00084E76" w:rsidP="00F363C0">
                      <w:pPr>
                        <w:jc w:val="center"/>
                      </w:pPr>
                      <w:r>
                        <w:t>Графы (колонки)</w:t>
                      </w:r>
                    </w:p>
                  </w:txbxContent>
                </v:textbox>
              </v:shape>
            </w:pict>
          </mc:Fallback>
        </mc:AlternateContent>
      </w:r>
      <w:r>
        <w:rPr>
          <w:rFonts w:ascii="Times New Roman" w:hAnsi="Times New Roman" w:cs="Times New Roman"/>
          <w:noProof/>
          <w:sz w:val="144"/>
          <w:szCs w:val="144"/>
        </w:rPr>
        <mc:AlternateContent>
          <mc:Choice Requires="wpc">
            <w:drawing>
              <wp:inline distT="0" distB="0" distL="0" distR="0">
                <wp:extent cx="1828800" cy="1257300"/>
                <wp:effectExtent l="3810" t="1905" r="0" b="7620"/>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wps:cNvSpPr>
                        <wps:spPr bwMode="auto">
                          <a:xfrm rot="16200000">
                            <a:off x="846000" y="-343500"/>
                            <a:ext cx="114800" cy="1029800"/>
                          </a:xfrm>
                          <a:prstGeom prst="leftBrace">
                            <a:avLst>
                              <a:gd name="adj1" fmla="val 75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5"/>
                        <wps:cNvSpPr txBox="1">
                          <a:spLocks noChangeArrowheads="1"/>
                        </wps:cNvSpPr>
                        <wps:spPr bwMode="auto">
                          <a:xfrm>
                            <a:off x="45300" y="342800"/>
                            <a:ext cx="1372200" cy="914500"/>
                          </a:xfrm>
                          <a:prstGeom prst="rect">
                            <a:avLst/>
                          </a:prstGeom>
                          <a:solidFill>
                            <a:srgbClr val="FFFFFF"/>
                          </a:solidFill>
                          <a:ln w="9525">
                            <a:solidFill>
                              <a:srgbClr val="FFFFFF"/>
                            </a:solidFill>
                            <a:miter lim="800000"/>
                            <a:headEnd/>
                            <a:tailEnd/>
                          </a:ln>
                        </wps:spPr>
                        <wps:txbx>
                          <w:txbxContent>
                            <w:p w:rsidR="00084E76" w:rsidRDefault="00084E76" w:rsidP="00F363C0">
                              <w:pPr>
                                <w:jc w:val="right"/>
                              </w:pPr>
                              <w:r>
                                <w:t>Боковик</w:t>
                              </w:r>
                            </w:p>
                            <w:p w:rsidR="00084E76" w:rsidRDefault="00084E76" w:rsidP="00F363C0">
                              <w:pPr>
                                <w:jc w:val="right"/>
                              </w:pPr>
                              <w:r>
                                <w:t xml:space="preserve"> (графа для заголовков)</w:t>
                              </w:r>
                            </w:p>
                          </w:txbxContent>
                        </wps:txbx>
                        <wps:bodyPr rot="0" vert="horz" wrap="square" lIns="91440" tIns="45720" rIns="91440" bIns="45720" anchor="t" anchorCtr="0" upright="1">
                          <a:noAutofit/>
                        </wps:bodyPr>
                      </wps:wsp>
                    </wpc:wpc>
                  </a:graphicData>
                </a:graphic>
              </wp:inline>
            </w:drawing>
          </mc:Choice>
          <mc:Fallback>
            <w:pict>
              <v:group id="Полотно 3" o:spid="_x0000_s1027" editas="canvas" style="width:2in;height:99pt;mso-position-horizontal-relative:char;mso-position-vertical-relative:line" coordsize="1828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8288;height:12573;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9" type="#_x0000_t87" style="position:absolute;left:8460;top:-3435;width:1148;height:102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vBb8A&#10;AADaAAAADwAAAGRycy9kb3ducmV2LnhtbERPS2vCQBC+C/6HZYTedLelSJu6Sl+CN9sYPA/Z6SYk&#10;Oxuy2xj/vSsInoaP7zmrzehaMVAfas8aHhcKBHHpTc1WQ3HYzl9AhIhssPVMGs4UYLOeTlaYGX/i&#10;XxryaEUK4ZChhirGLpMylBU5DAvfESfuz/cOY4K9labHUwp3rXxSaikd1pwaKuzos6Kyyf+dBvXV&#10;5M3H8Qdfd9/WDvtQ7J9VofXDbHx/AxFpjHfxzb0zaT5cX7leu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ES8FvwAAANoAAAAPAAAAAAAAAAAAAAAAAJgCAABkcnMvZG93bnJl&#10;di54bWxQSwUGAAAAAAQABAD1AAAAhAMAAAAA&#10;" adj="1824"/>
                <v:shape id="Text Box 5" o:spid="_x0000_s1030" type="#_x0000_t202" style="position:absolute;left:453;top:3428;width:13722;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084E76" w:rsidRDefault="00084E76" w:rsidP="00F363C0">
                        <w:pPr>
                          <w:jc w:val="right"/>
                        </w:pPr>
                        <w:r>
                          <w:t>Боковик</w:t>
                        </w:r>
                      </w:p>
                      <w:p w:rsidR="00084E76" w:rsidRDefault="00084E76" w:rsidP="00F363C0">
                        <w:pPr>
                          <w:jc w:val="right"/>
                        </w:pPr>
                        <w:r>
                          <w:t xml:space="preserve"> (графа для заголовков)</w:t>
                        </w:r>
                      </w:p>
                    </w:txbxContent>
                  </v:textbox>
                </v:shape>
                <w10:anchorlock/>
              </v:group>
            </w:pict>
          </mc:Fallback>
        </mc:AlternateContent>
      </w:r>
      <w:r w:rsidR="00F363C0" w:rsidRPr="00F363C0">
        <w:rPr>
          <w:rFonts w:ascii="Times New Roman" w:hAnsi="Times New Roman" w:cs="Times New Roman"/>
        </w:rPr>
        <w:t xml:space="preserve">                                                       Рисунок 1</w:t>
      </w:r>
    </w:p>
    <w:p w:rsidR="00F363C0" w:rsidRPr="00F363C0" w:rsidRDefault="00F363C0">
      <w:pPr>
        <w:spacing w:after="0" w:line="360" w:lineRule="auto"/>
        <w:ind w:firstLine="902"/>
        <w:jc w:val="both"/>
        <w:rPr>
          <w:rFonts w:ascii="Times New Roman" w:hAnsi="Times New Roman" w:cs="Times New Roman"/>
          <w:sz w:val="28"/>
          <w:szCs w:val="28"/>
        </w:rPr>
        <w:pPrChange w:id="187"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Таблицы, за исключением таблиц приложений, следует нумеровать арабскими цифрами сквозной нумерацией.</w:t>
      </w:r>
    </w:p>
    <w:p w:rsidR="00F363C0" w:rsidRPr="00F363C0" w:rsidRDefault="00F363C0">
      <w:pPr>
        <w:spacing w:after="0" w:line="360" w:lineRule="auto"/>
        <w:ind w:firstLine="902"/>
        <w:jc w:val="both"/>
        <w:rPr>
          <w:rFonts w:ascii="Times New Roman" w:hAnsi="Times New Roman" w:cs="Times New Roman"/>
          <w:sz w:val="28"/>
          <w:szCs w:val="28"/>
        </w:rPr>
        <w:pPrChange w:id="188"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 xml:space="preserve">Таблицы каждого приложения обозначают отдельной нумерацией арабскими цифрами с добавлением перед цифрой обозначения приложения. Если в документе одна таблица, она должна быть обозначена «Таблица 1» или «Таблица В.1», если она приведена в приложении В. </w:t>
      </w:r>
    </w:p>
    <w:p w:rsidR="00F363C0" w:rsidRPr="00F363C0" w:rsidRDefault="00F363C0">
      <w:pPr>
        <w:spacing w:after="0" w:line="360" w:lineRule="auto"/>
        <w:ind w:firstLine="902"/>
        <w:jc w:val="both"/>
        <w:rPr>
          <w:rFonts w:ascii="Times New Roman" w:hAnsi="Times New Roman" w:cs="Times New Roman"/>
          <w:sz w:val="28"/>
          <w:szCs w:val="28"/>
        </w:rPr>
        <w:pPrChange w:id="189"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На все таблицы документа должны быть приведены ссылки в тексте курсовой работы, при ссылке следует писать слово «таблица» с указанием ее номера.</w:t>
      </w:r>
    </w:p>
    <w:p w:rsidR="00F363C0" w:rsidRPr="00F363C0" w:rsidRDefault="00F363C0">
      <w:pPr>
        <w:spacing w:after="0" w:line="360" w:lineRule="auto"/>
        <w:ind w:firstLine="902"/>
        <w:jc w:val="both"/>
        <w:rPr>
          <w:rFonts w:ascii="Times New Roman" w:hAnsi="Times New Roman" w:cs="Times New Roman"/>
          <w:sz w:val="28"/>
          <w:szCs w:val="28"/>
        </w:rPr>
        <w:pPrChange w:id="190"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w:t>
      </w:r>
    </w:p>
    <w:p w:rsidR="00F363C0" w:rsidRPr="00F363C0" w:rsidRDefault="00F363C0">
      <w:pPr>
        <w:spacing w:after="0" w:line="360" w:lineRule="auto"/>
        <w:ind w:firstLine="902"/>
        <w:jc w:val="both"/>
        <w:rPr>
          <w:rFonts w:ascii="Times New Roman" w:hAnsi="Times New Roman" w:cs="Times New Roman"/>
          <w:sz w:val="28"/>
          <w:szCs w:val="28"/>
        </w:rPr>
        <w:pPrChange w:id="191"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 xml:space="preserve">Разделять заголовки и подзаголовки боковика и граф диагональными линиями не допускается. </w:t>
      </w:r>
    </w:p>
    <w:p w:rsidR="00F363C0" w:rsidRPr="00F363C0" w:rsidRDefault="00F363C0">
      <w:pPr>
        <w:spacing w:after="0" w:line="360" w:lineRule="auto"/>
        <w:ind w:firstLine="902"/>
        <w:jc w:val="both"/>
        <w:rPr>
          <w:rFonts w:ascii="Times New Roman" w:hAnsi="Times New Roman" w:cs="Times New Roman"/>
          <w:sz w:val="28"/>
          <w:szCs w:val="28"/>
        </w:rPr>
        <w:pPrChange w:id="192"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lastRenderedPageBreak/>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F363C0" w:rsidRPr="00F363C0" w:rsidRDefault="00F363C0">
      <w:pPr>
        <w:spacing w:after="0" w:line="360" w:lineRule="auto"/>
        <w:ind w:firstLine="902"/>
        <w:jc w:val="both"/>
        <w:rPr>
          <w:rFonts w:ascii="Times New Roman" w:hAnsi="Times New Roman" w:cs="Times New Roman"/>
          <w:sz w:val="28"/>
          <w:szCs w:val="28"/>
        </w:rPr>
        <w:pPrChange w:id="193" w:author="Виктор Анатольевич Смирнов" w:date="2016-03-17T18:54:00Z">
          <w:pPr>
            <w:spacing w:after="0"/>
            <w:ind w:firstLine="902"/>
            <w:jc w:val="both"/>
          </w:pPr>
        </w:pPrChange>
      </w:pPr>
      <w:r w:rsidRPr="00F363C0">
        <w:rPr>
          <w:rFonts w:ascii="Times New Roman" w:hAnsi="Times New Roman" w:cs="Times New Roman"/>
          <w:sz w:val="28"/>
          <w:szCs w:val="28"/>
        </w:rPr>
        <w:t xml:space="preserve">Высота строк должна быть не менее </w:t>
      </w:r>
      <w:smartTag w:uri="urn:schemas-microsoft-com:office:smarttags" w:element="metricconverter">
        <w:smartTagPr>
          <w:attr w:name="ProductID" w:val="8 мм"/>
        </w:smartTagPr>
        <w:r w:rsidRPr="00F363C0">
          <w:rPr>
            <w:rFonts w:ascii="Times New Roman" w:hAnsi="Times New Roman" w:cs="Times New Roman"/>
            <w:sz w:val="28"/>
            <w:szCs w:val="28"/>
          </w:rPr>
          <w:t>8 мм</w:t>
        </w:r>
      </w:smartTag>
      <w:r w:rsidRPr="00F363C0">
        <w:rPr>
          <w:rFonts w:ascii="Times New Roman" w:hAnsi="Times New Roman" w:cs="Times New Roman"/>
          <w:sz w:val="28"/>
          <w:szCs w:val="28"/>
        </w:rPr>
        <w:t>.</w:t>
      </w:r>
    </w:p>
    <w:p w:rsidR="00F363C0" w:rsidRPr="00F363C0" w:rsidRDefault="00F363C0">
      <w:pPr>
        <w:spacing w:after="0" w:line="360" w:lineRule="auto"/>
        <w:ind w:firstLine="902"/>
        <w:jc w:val="both"/>
        <w:rPr>
          <w:rFonts w:ascii="Times New Roman" w:hAnsi="Times New Roman" w:cs="Times New Roman"/>
          <w:sz w:val="28"/>
          <w:szCs w:val="28"/>
        </w:rPr>
        <w:pPrChange w:id="194" w:author="Виктор Анатольевич Смирнов" w:date="2016-03-17T18:55:00Z">
          <w:pPr>
            <w:spacing w:after="0"/>
            <w:ind w:firstLine="902"/>
            <w:jc w:val="both"/>
          </w:pPr>
        </w:pPrChange>
      </w:pPr>
      <w:r w:rsidRPr="00F363C0">
        <w:rPr>
          <w:rFonts w:ascii="Times New Roman" w:hAnsi="Times New Roman" w:cs="Times New Roman"/>
          <w:sz w:val="28"/>
          <w:szCs w:val="28"/>
        </w:rPr>
        <w:t xml:space="preserve">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документу. Допускается помещать таблицу вдоль длинной стороны листа курсовой работы. </w:t>
      </w:r>
    </w:p>
    <w:p w:rsidR="00F363C0" w:rsidRPr="00F363C0" w:rsidRDefault="00F363C0">
      <w:pPr>
        <w:spacing w:after="0" w:line="360" w:lineRule="auto"/>
        <w:ind w:firstLine="902"/>
        <w:jc w:val="both"/>
        <w:rPr>
          <w:rFonts w:ascii="Times New Roman" w:hAnsi="Times New Roman" w:cs="Times New Roman"/>
          <w:sz w:val="28"/>
          <w:szCs w:val="28"/>
        </w:rPr>
        <w:pPrChange w:id="195" w:author="Виктор Анатольевич Смирнов" w:date="2016-03-17T18:55:00Z">
          <w:pPr>
            <w:spacing w:after="0"/>
            <w:ind w:firstLine="902"/>
            <w:jc w:val="both"/>
          </w:pPr>
        </w:pPrChange>
      </w:pPr>
      <w:r w:rsidRPr="00F363C0">
        <w:rPr>
          <w:rFonts w:ascii="Times New Roman" w:hAnsi="Times New Roman" w:cs="Times New Roman"/>
          <w:sz w:val="28"/>
          <w:szCs w:val="28"/>
        </w:rPr>
        <w:t xml:space="preserve">Графу «Номер по порядку» в таблицу включать не допускается. </w:t>
      </w:r>
    </w:p>
    <w:p w:rsidR="00F363C0" w:rsidRPr="00F363C0" w:rsidRDefault="00F363C0">
      <w:pPr>
        <w:spacing w:after="0" w:line="360" w:lineRule="auto"/>
        <w:ind w:firstLine="902"/>
        <w:jc w:val="both"/>
        <w:rPr>
          <w:rFonts w:ascii="Times New Roman" w:hAnsi="Times New Roman" w:cs="Times New Roman"/>
          <w:sz w:val="28"/>
          <w:szCs w:val="28"/>
        </w:rPr>
        <w:pPrChange w:id="196" w:author="Виктор Анатольевич Смирнов" w:date="2016-03-17T18:55:00Z">
          <w:pPr>
            <w:spacing w:after="0"/>
            <w:ind w:firstLine="902"/>
            <w:jc w:val="both"/>
          </w:pPr>
        </w:pPrChange>
      </w:pPr>
      <w:r w:rsidRPr="00F363C0">
        <w:rPr>
          <w:rFonts w:ascii="Times New Roman" w:hAnsi="Times New Roman" w:cs="Times New Roman"/>
          <w:sz w:val="28"/>
          <w:szCs w:val="28"/>
        </w:rPr>
        <w:t>При необходимости нумерация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значениями величин и обозначением типов, марок и т.п. порядковые номера не проставляют.</w:t>
      </w:r>
    </w:p>
    <w:p w:rsidR="00F363C0" w:rsidRDefault="00F363C0" w:rsidP="00F363C0">
      <w:pPr>
        <w:ind w:firstLine="900"/>
        <w:jc w:val="both"/>
        <w:rPr>
          <w:rFonts w:ascii="Times New Roman" w:hAnsi="Times New Roman" w:cs="Times New Roman"/>
          <w:sz w:val="28"/>
          <w:szCs w:val="28"/>
        </w:rPr>
      </w:pPr>
    </w:p>
    <w:p w:rsidR="00A137D8" w:rsidDel="001F079D" w:rsidRDefault="00A137D8">
      <w:pPr>
        <w:spacing w:line="360" w:lineRule="auto"/>
        <w:ind w:firstLine="900"/>
        <w:jc w:val="both"/>
        <w:rPr>
          <w:del w:id="197" w:author="Виктор Анатольевич Смирнов" w:date="2016-03-17T19:29:00Z"/>
          <w:rFonts w:ascii="Times New Roman" w:hAnsi="Times New Roman" w:cs="Times New Roman"/>
          <w:sz w:val="28"/>
          <w:szCs w:val="28"/>
        </w:rPr>
        <w:pPrChange w:id="198" w:author="Виктор Анатольевич Смирнов" w:date="2016-03-17T18:55:00Z">
          <w:pPr>
            <w:ind w:firstLine="900"/>
            <w:jc w:val="both"/>
          </w:pPr>
        </w:pPrChange>
      </w:pPr>
    </w:p>
    <w:p w:rsidR="00A137D8" w:rsidDel="001F079D" w:rsidRDefault="00A137D8">
      <w:pPr>
        <w:spacing w:line="360" w:lineRule="auto"/>
        <w:ind w:firstLine="900"/>
        <w:jc w:val="both"/>
        <w:rPr>
          <w:del w:id="199" w:author="Виктор Анатольевич Смирнов" w:date="2016-03-17T19:29:00Z"/>
          <w:rFonts w:ascii="Times New Roman" w:hAnsi="Times New Roman" w:cs="Times New Roman"/>
          <w:sz w:val="28"/>
          <w:szCs w:val="28"/>
        </w:rPr>
        <w:pPrChange w:id="200" w:author="Виктор Анатольевич Смирнов" w:date="2016-03-17T18:55:00Z">
          <w:pPr>
            <w:ind w:firstLine="900"/>
            <w:jc w:val="both"/>
          </w:pPr>
        </w:pPrChange>
      </w:pPr>
    </w:p>
    <w:p w:rsidR="00A137D8" w:rsidDel="001F079D" w:rsidRDefault="00A137D8">
      <w:pPr>
        <w:spacing w:line="360" w:lineRule="auto"/>
        <w:ind w:firstLine="900"/>
        <w:jc w:val="both"/>
        <w:rPr>
          <w:del w:id="201" w:author="Виктор Анатольевич Смирнов" w:date="2016-03-17T19:29:00Z"/>
          <w:rFonts w:ascii="Times New Roman" w:hAnsi="Times New Roman" w:cs="Times New Roman"/>
          <w:sz w:val="28"/>
          <w:szCs w:val="28"/>
        </w:rPr>
        <w:pPrChange w:id="202" w:author="Виктор Анатольевич Смирнов" w:date="2016-03-17T18:55:00Z">
          <w:pPr>
            <w:ind w:firstLine="900"/>
            <w:jc w:val="both"/>
          </w:pPr>
        </w:pPrChange>
      </w:pPr>
    </w:p>
    <w:p w:rsidR="00A137D8" w:rsidDel="001F079D" w:rsidRDefault="00A137D8">
      <w:pPr>
        <w:spacing w:line="360" w:lineRule="auto"/>
        <w:ind w:firstLine="900"/>
        <w:jc w:val="both"/>
        <w:rPr>
          <w:del w:id="203" w:author="Виктор Анатольевич Смирнов" w:date="2016-03-17T19:29:00Z"/>
          <w:rFonts w:ascii="Times New Roman" w:hAnsi="Times New Roman" w:cs="Times New Roman"/>
          <w:sz w:val="28"/>
          <w:szCs w:val="28"/>
        </w:rPr>
        <w:pPrChange w:id="204" w:author="Виктор Анатольевич Смирнов" w:date="2016-03-17T18:55:00Z">
          <w:pPr>
            <w:ind w:firstLine="900"/>
            <w:jc w:val="both"/>
          </w:pPr>
        </w:pPrChange>
      </w:pPr>
    </w:p>
    <w:p w:rsidR="00A137D8" w:rsidDel="001F079D" w:rsidRDefault="00A137D8">
      <w:pPr>
        <w:spacing w:line="360" w:lineRule="auto"/>
        <w:jc w:val="both"/>
        <w:rPr>
          <w:del w:id="205" w:author="Виктор Анатольевич Смирнов" w:date="2016-03-17T19:29:00Z"/>
          <w:rFonts w:ascii="Times New Roman" w:hAnsi="Times New Roman" w:cs="Times New Roman"/>
          <w:sz w:val="28"/>
          <w:szCs w:val="28"/>
        </w:rPr>
        <w:pPrChange w:id="206" w:author="Виктор Анатольевич Смирнов" w:date="2016-03-17T19:29:00Z">
          <w:pPr>
            <w:ind w:firstLine="900"/>
            <w:jc w:val="both"/>
          </w:pPr>
        </w:pPrChange>
      </w:pPr>
    </w:p>
    <w:p w:rsidR="00A137D8" w:rsidRDefault="00A137D8">
      <w:pPr>
        <w:spacing w:line="360" w:lineRule="auto"/>
        <w:jc w:val="both"/>
        <w:rPr>
          <w:rFonts w:ascii="Times New Roman" w:hAnsi="Times New Roman" w:cs="Times New Roman"/>
          <w:sz w:val="28"/>
          <w:szCs w:val="28"/>
        </w:rPr>
        <w:pPrChange w:id="207" w:author="Виктор Анатольевич Смирнов" w:date="2016-03-17T19:29:00Z">
          <w:pPr>
            <w:ind w:firstLine="900"/>
            <w:jc w:val="both"/>
          </w:pPr>
        </w:pPrChange>
      </w:pPr>
    </w:p>
    <w:p w:rsidR="00A137D8" w:rsidRPr="00A137D8" w:rsidRDefault="00A137D8">
      <w:pPr>
        <w:spacing w:line="360" w:lineRule="auto"/>
        <w:ind w:firstLine="709"/>
        <w:jc w:val="both"/>
        <w:rPr>
          <w:rFonts w:ascii="Times New Roman" w:hAnsi="Times New Roman" w:cs="Times New Roman"/>
          <w:b/>
          <w:sz w:val="32"/>
          <w:szCs w:val="32"/>
        </w:rPr>
        <w:pPrChange w:id="208" w:author="Виктор Анатольевич Смирнов" w:date="2016-03-17T18:55:00Z">
          <w:pPr>
            <w:ind w:firstLine="709"/>
            <w:jc w:val="both"/>
          </w:pPr>
        </w:pPrChange>
      </w:pPr>
      <w:r w:rsidRPr="00A137D8">
        <w:rPr>
          <w:rFonts w:ascii="Times New Roman" w:hAnsi="Times New Roman" w:cs="Times New Roman"/>
          <w:b/>
          <w:sz w:val="32"/>
          <w:szCs w:val="32"/>
        </w:rPr>
        <w:t>4 Подготовка к предварительной защите дипломной работы</w:t>
      </w:r>
      <w:r w:rsidR="00C53A52">
        <w:rPr>
          <w:rFonts w:ascii="Times New Roman" w:hAnsi="Times New Roman" w:cs="Times New Roman"/>
          <w:b/>
          <w:sz w:val="32"/>
          <w:szCs w:val="32"/>
        </w:rPr>
        <w:t xml:space="preserve"> (далее по тексту ВКР)</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09"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Перед переплетом и последующим предъявлением ВКР для защиты необходимо проверить:</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0"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соответствие названия темы ВКР, указанной на титульном листе и в задании,  названию  в приказе;</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1"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идентичность заголовков в оглавлении и в работе, а также их общую редакционную согласованность;</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2"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правильность подкладки листов (их последовательность и размещение относительно корешка);</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3"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правильность нумерации рисунков, таблиц, приложений; общую редакционную согласованность таблиц и надписей;</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4"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lastRenderedPageBreak/>
        <w:t>-               наличие ссылок на рисунки, таблицы, приложения, использованные источники; правильность ссылок;</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5"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отсутствие карандашных пометок и элементов оформления в карандаше;</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6"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наличие сквозной нумерации страниц и соответствие ей содержания.</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7"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xml:space="preserve">Студент, не позднее чем за 5 рабочих дней до даты предзащиты </w:t>
      </w:r>
      <w:r w:rsidR="00E266E1">
        <w:rPr>
          <w:rFonts w:ascii="Times New Roman" w:eastAsia="Times New Roman" w:hAnsi="Times New Roman" w:cs="Times New Roman"/>
          <w:color w:val="000000"/>
          <w:sz w:val="28"/>
          <w:szCs w:val="28"/>
        </w:rPr>
        <w:t>дипломной работы</w:t>
      </w:r>
      <w:r w:rsidRPr="00A137D8">
        <w:rPr>
          <w:rFonts w:ascii="Times New Roman" w:eastAsia="Times New Roman" w:hAnsi="Times New Roman" w:cs="Times New Roman"/>
          <w:color w:val="000000"/>
          <w:sz w:val="28"/>
          <w:szCs w:val="28"/>
        </w:rPr>
        <w:t xml:space="preserve">, оформляет окончательный (согласованный с руководителем) бумажный вариант </w:t>
      </w:r>
      <w:r w:rsidR="00E266E1">
        <w:rPr>
          <w:rFonts w:ascii="Times New Roman" w:eastAsia="Times New Roman" w:hAnsi="Times New Roman" w:cs="Times New Roman"/>
          <w:color w:val="000000"/>
          <w:sz w:val="28"/>
          <w:szCs w:val="28"/>
        </w:rPr>
        <w:t>дипломной работы</w:t>
      </w:r>
      <w:r w:rsidRPr="00A137D8">
        <w:rPr>
          <w:rFonts w:ascii="Times New Roman" w:eastAsia="Times New Roman" w:hAnsi="Times New Roman" w:cs="Times New Roman"/>
          <w:color w:val="000000"/>
          <w:sz w:val="28"/>
          <w:szCs w:val="28"/>
        </w:rPr>
        <w:t xml:space="preserve"> в типографском переплете с вшитыми бланками титульного листа</w:t>
      </w:r>
      <w:r w:rsidR="00E266E1">
        <w:rPr>
          <w:rFonts w:ascii="Times New Roman" w:eastAsia="Times New Roman" w:hAnsi="Times New Roman" w:cs="Times New Roman"/>
          <w:color w:val="000000"/>
          <w:sz w:val="28"/>
          <w:szCs w:val="28"/>
        </w:rPr>
        <w:t xml:space="preserve">, задания на </w:t>
      </w:r>
      <w:r w:rsidR="00C53A52">
        <w:rPr>
          <w:rFonts w:ascii="Times New Roman" w:eastAsia="Times New Roman" w:hAnsi="Times New Roman" w:cs="Times New Roman"/>
          <w:color w:val="000000"/>
          <w:sz w:val="28"/>
          <w:szCs w:val="28"/>
        </w:rPr>
        <w:t>ВКР</w:t>
      </w:r>
      <w:r w:rsidRPr="00A137D8">
        <w:rPr>
          <w:rFonts w:ascii="Times New Roman" w:eastAsia="Times New Roman" w:hAnsi="Times New Roman" w:cs="Times New Roman"/>
          <w:color w:val="000000"/>
          <w:sz w:val="28"/>
          <w:szCs w:val="28"/>
        </w:rPr>
        <w:t xml:space="preserve">, </w:t>
      </w:r>
      <w:r w:rsidRPr="00D85A28">
        <w:rPr>
          <w:rFonts w:ascii="Times New Roman" w:eastAsia="Times New Roman" w:hAnsi="Times New Roman" w:cs="Times New Roman"/>
          <w:sz w:val="28"/>
          <w:szCs w:val="28"/>
        </w:rPr>
        <w:t>календарного плана работы</w:t>
      </w:r>
      <w:r w:rsidRPr="00A137D8">
        <w:rPr>
          <w:rFonts w:ascii="Times New Roman" w:eastAsia="Times New Roman" w:hAnsi="Times New Roman" w:cs="Times New Roman"/>
          <w:color w:val="000000"/>
          <w:sz w:val="28"/>
          <w:szCs w:val="28"/>
        </w:rPr>
        <w:t xml:space="preserve"> по выполнению </w:t>
      </w:r>
      <w:r w:rsidR="00C53A52">
        <w:rPr>
          <w:rFonts w:ascii="Times New Roman" w:eastAsia="Times New Roman" w:hAnsi="Times New Roman" w:cs="Times New Roman"/>
          <w:color w:val="000000"/>
          <w:sz w:val="28"/>
          <w:szCs w:val="28"/>
        </w:rPr>
        <w:t>ВКР</w:t>
      </w:r>
      <w:r w:rsidR="00D85A28">
        <w:rPr>
          <w:rFonts w:ascii="Times New Roman" w:eastAsia="Times New Roman" w:hAnsi="Times New Roman" w:cs="Times New Roman"/>
          <w:color w:val="000000"/>
          <w:sz w:val="28"/>
          <w:szCs w:val="28"/>
        </w:rPr>
        <w:t xml:space="preserve"> </w:t>
      </w:r>
      <w:r w:rsidRPr="00A137D8">
        <w:rPr>
          <w:rFonts w:ascii="Times New Roman" w:eastAsia="Times New Roman" w:hAnsi="Times New Roman" w:cs="Times New Roman"/>
          <w:color w:val="000000"/>
          <w:sz w:val="28"/>
          <w:szCs w:val="28"/>
        </w:rPr>
        <w:t>и передает его научному руководителю.</w:t>
      </w:r>
    </w:p>
    <w:p w:rsidR="00A137D8" w:rsidRP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18"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xml:space="preserve">Научный руководитель </w:t>
      </w:r>
      <w:r w:rsidR="00C53A52">
        <w:rPr>
          <w:rFonts w:ascii="Times New Roman" w:eastAsia="Times New Roman" w:hAnsi="Times New Roman" w:cs="Times New Roman"/>
          <w:color w:val="000000"/>
          <w:sz w:val="28"/>
          <w:szCs w:val="28"/>
        </w:rPr>
        <w:t>ВКР</w:t>
      </w:r>
      <w:r w:rsidRPr="00A137D8">
        <w:rPr>
          <w:rFonts w:ascii="Times New Roman" w:eastAsia="Times New Roman" w:hAnsi="Times New Roman" w:cs="Times New Roman"/>
          <w:color w:val="000000"/>
          <w:sz w:val="28"/>
          <w:szCs w:val="28"/>
        </w:rPr>
        <w:t xml:space="preserve"> до даты предзащиты оформляет отзыв на   </w:t>
      </w:r>
      <w:r w:rsidR="00C019DB">
        <w:rPr>
          <w:rFonts w:ascii="Times New Roman" w:eastAsia="Times New Roman" w:hAnsi="Times New Roman" w:cs="Times New Roman"/>
          <w:color w:val="000000"/>
          <w:sz w:val="28"/>
          <w:szCs w:val="28"/>
        </w:rPr>
        <w:t>выпускную квалификационную работу</w:t>
      </w:r>
      <w:r w:rsidRPr="00A137D8">
        <w:rPr>
          <w:rFonts w:ascii="Times New Roman" w:eastAsia="Times New Roman" w:hAnsi="Times New Roman" w:cs="Times New Roman"/>
          <w:color w:val="000000"/>
          <w:sz w:val="28"/>
          <w:szCs w:val="28"/>
        </w:rPr>
        <w:t>.</w:t>
      </w:r>
    </w:p>
    <w:p w:rsidR="00A137D8" w:rsidRPr="00D85A28" w:rsidRDefault="00C019DB">
      <w:pPr>
        <w:shd w:val="clear" w:color="auto" w:fill="FFFFFF"/>
        <w:spacing w:after="0" w:line="360" w:lineRule="auto"/>
        <w:jc w:val="both"/>
        <w:rPr>
          <w:rFonts w:ascii="Times New Roman" w:eastAsia="Times New Roman" w:hAnsi="Times New Roman" w:cs="Times New Roman"/>
          <w:sz w:val="28"/>
          <w:szCs w:val="28"/>
        </w:rPr>
        <w:pPrChange w:id="219" w:author="Виктор Анатольевич Смирнов" w:date="2016-03-17T18:55:00Z">
          <w:pPr>
            <w:shd w:val="clear" w:color="auto" w:fill="FFFFFF"/>
            <w:spacing w:after="0" w:line="360" w:lineRule="atLeast"/>
            <w:jc w:val="both"/>
          </w:pPr>
        </w:pPrChange>
      </w:pPr>
      <w:r w:rsidRPr="00C019DB">
        <w:rPr>
          <w:rFonts w:ascii="Times New Roman" w:eastAsia="Times New Roman" w:hAnsi="Times New Roman" w:cs="Times New Roman"/>
          <w:color w:val="FF0000"/>
          <w:sz w:val="28"/>
          <w:szCs w:val="28"/>
        </w:rPr>
        <w:t xml:space="preserve">       </w:t>
      </w:r>
      <w:r w:rsidR="00A137D8" w:rsidRPr="00C019DB">
        <w:rPr>
          <w:rFonts w:ascii="Times New Roman" w:eastAsia="Times New Roman" w:hAnsi="Times New Roman" w:cs="Times New Roman"/>
          <w:color w:val="FF0000"/>
          <w:sz w:val="28"/>
          <w:szCs w:val="28"/>
        </w:rPr>
        <w:t>  </w:t>
      </w:r>
      <w:r w:rsidR="00A137D8" w:rsidRPr="00D85A28">
        <w:rPr>
          <w:rFonts w:ascii="Times New Roman" w:eastAsia="Times New Roman" w:hAnsi="Times New Roman" w:cs="Times New Roman"/>
          <w:sz w:val="28"/>
          <w:szCs w:val="28"/>
        </w:rPr>
        <w:t xml:space="preserve">Студент к дате предзащиты готовит </w:t>
      </w:r>
      <w:r w:rsidR="00C53A52" w:rsidRPr="00D85A28">
        <w:rPr>
          <w:rFonts w:ascii="Times New Roman" w:eastAsia="Times New Roman" w:hAnsi="Times New Roman" w:cs="Times New Roman"/>
          <w:sz w:val="28"/>
          <w:szCs w:val="28"/>
        </w:rPr>
        <w:t>ВКР</w:t>
      </w:r>
      <w:r w:rsidR="00A137D8" w:rsidRPr="00D85A28">
        <w:rPr>
          <w:rFonts w:ascii="Times New Roman" w:eastAsia="Times New Roman" w:hAnsi="Times New Roman" w:cs="Times New Roman"/>
          <w:sz w:val="28"/>
          <w:szCs w:val="28"/>
        </w:rPr>
        <w:t xml:space="preserve"> и демонстрационные материалы к </w:t>
      </w:r>
      <w:r w:rsidRPr="00D85A28">
        <w:rPr>
          <w:rFonts w:ascii="Times New Roman" w:eastAsia="Times New Roman" w:hAnsi="Times New Roman" w:cs="Times New Roman"/>
          <w:sz w:val="28"/>
          <w:szCs w:val="28"/>
        </w:rPr>
        <w:t>ней (включая презентацию)</w:t>
      </w:r>
      <w:r w:rsidR="00A137D8" w:rsidRPr="00D85A28">
        <w:rPr>
          <w:rFonts w:ascii="Times New Roman" w:eastAsia="Times New Roman" w:hAnsi="Times New Roman" w:cs="Times New Roman"/>
          <w:sz w:val="28"/>
          <w:szCs w:val="28"/>
        </w:rPr>
        <w:t xml:space="preserve"> в электронном виде.</w:t>
      </w:r>
    </w:p>
    <w:p w:rsid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20" w:author="Виктор Анатольевич Смирнов" w:date="2016-03-17T18:55:00Z">
          <w:pPr>
            <w:shd w:val="clear" w:color="auto" w:fill="FFFFFF"/>
            <w:spacing w:after="0" w:line="360" w:lineRule="atLeast"/>
            <w:ind w:firstLine="709"/>
            <w:jc w:val="both"/>
          </w:pPr>
        </w:pPrChange>
      </w:pPr>
      <w:r w:rsidRPr="00A137D8">
        <w:rPr>
          <w:rFonts w:ascii="Times New Roman" w:eastAsia="Times New Roman" w:hAnsi="Times New Roman" w:cs="Times New Roman"/>
          <w:color w:val="000000"/>
          <w:sz w:val="28"/>
          <w:szCs w:val="28"/>
        </w:rPr>
        <w:t xml:space="preserve">Студент к дате предзащиты </w:t>
      </w:r>
      <w:r w:rsidR="00C019DB">
        <w:rPr>
          <w:rFonts w:ascii="Times New Roman" w:eastAsia="Times New Roman" w:hAnsi="Times New Roman" w:cs="Times New Roman"/>
          <w:color w:val="000000"/>
          <w:sz w:val="28"/>
          <w:szCs w:val="28"/>
        </w:rPr>
        <w:t>выпускной работы</w:t>
      </w:r>
      <w:r w:rsidRPr="00A137D8">
        <w:rPr>
          <w:rFonts w:ascii="Times New Roman" w:eastAsia="Times New Roman" w:hAnsi="Times New Roman" w:cs="Times New Roman"/>
          <w:color w:val="000000"/>
          <w:sz w:val="28"/>
          <w:szCs w:val="28"/>
        </w:rPr>
        <w:t xml:space="preserve"> готовит распечатку демонстрационных материалов и текста доклада на защите в одном экземпляре.</w:t>
      </w:r>
    </w:p>
    <w:p w:rsidR="00C019DB" w:rsidDel="00FC1CEF" w:rsidRDefault="00C019DB">
      <w:pPr>
        <w:shd w:val="clear" w:color="auto" w:fill="FFFFFF"/>
        <w:spacing w:after="0" w:line="360" w:lineRule="auto"/>
        <w:ind w:firstLine="709"/>
        <w:jc w:val="both"/>
        <w:rPr>
          <w:del w:id="221" w:author="Виктор Анатольевич Смирнов" w:date="2016-03-17T19:32:00Z"/>
          <w:rFonts w:ascii="Times New Roman" w:eastAsia="Times New Roman" w:hAnsi="Times New Roman" w:cs="Times New Roman"/>
          <w:color w:val="000000"/>
          <w:sz w:val="28"/>
          <w:szCs w:val="28"/>
        </w:rPr>
        <w:pPrChange w:id="222" w:author="Виктор Анатольевич Смирнов" w:date="2016-03-17T18:55:00Z">
          <w:pPr>
            <w:shd w:val="clear" w:color="auto" w:fill="FFFFFF"/>
            <w:spacing w:after="0" w:line="360" w:lineRule="atLeast"/>
            <w:ind w:firstLine="709"/>
            <w:jc w:val="both"/>
          </w:pPr>
        </w:pPrChange>
      </w:pPr>
    </w:p>
    <w:p w:rsidR="00C019DB" w:rsidDel="00FC1CEF" w:rsidRDefault="00C019DB" w:rsidP="00C019DB">
      <w:pPr>
        <w:shd w:val="clear" w:color="auto" w:fill="FFFFFF"/>
        <w:spacing w:after="0" w:line="360" w:lineRule="atLeast"/>
        <w:ind w:firstLine="709"/>
        <w:jc w:val="both"/>
        <w:rPr>
          <w:del w:id="223" w:author="Виктор Анатольевич Смирнов" w:date="2016-03-17T19:32:00Z"/>
          <w:rFonts w:ascii="Times New Roman" w:eastAsia="Times New Roman" w:hAnsi="Times New Roman" w:cs="Times New Roman"/>
          <w:b/>
          <w:color w:val="000000"/>
          <w:sz w:val="32"/>
          <w:szCs w:val="32"/>
        </w:rPr>
      </w:pPr>
    </w:p>
    <w:p w:rsidR="00C019DB" w:rsidDel="00FC1CEF" w:rsidRDefault="00C019DB" w:rsidP="00C019DB">
      <w:pPr>
        <w:shd w:val="clear" w:color="auto" w:fill="FFFFFF"/>
        <w:spacing w:after="0" w:line="360" w:lineRule="atLeast"/>
        <w:ind w:firstLine="709"/>
        <w:jc w:val="both"/>
        <w:rPr>
          <w:del w:id="224" w:author="Виктор Анатольевич Смирнов" w:date="2016-03-17T19:32:00Z"/>
          <w:rFonts w:ascii="Times New Roman" w:eastAsia="Times New Roman" w:hAnsi="Times New Roman" w:cs="Times New Roman"/>
          <w:b/>
          <w:color w:val="000000"/>
          <w:sz w:val="32"/>
          <w:szCs w:val="32"/>
        </w:rPr>
      </w:pPr>
    </w:p>
    <w:p w:rsidR="00C019DB" w:rsidDel="00FC1CEF" w:rsidRDefault="00C019DB" w:rsidP="00C019DB">
      <w:pPr>
        <w:shd w:val="clear" w:color="auto" w:fill="FFFFFF"/>
        <w:spacing w:after="0" w:line="360" w:lineRule="atLeast"/>
        <w:ind w:firstLine="709"/>
        <w:jc w:val="both"/>
        <w:rPr>
          <w:del w:id="225" w:author="Виктор Анатольевич Смирнов" w:date="2016-03-17T19:32:00Z"/>
          <w:rFonts w:ascii="Times New Roman" w:eastAsia="Times New Roman" w:hAnsi="Times New Roman" w:cs="Times New Roman"/>
          <w:b/>
          <w:color w:val="000000"/>
          <w:sz w:val="32"/>
          <w:szCs w:val="32"/>
        </w:rPr>
      </w:pPr>
    </w:p>
    <w:p w:rsidR="00C019DB" w:rsidDel="00FC1CEF" w:rsidRDefault="00C019DB" w:rsidP="00C019DB">
      <w:pPr>
        <w:shd w:val="clear" w:color="auto" w:fill="FFFFFF"/>
        <w:spacing w:after="0" w:line="360" w:lineRule="atLeast"/>
        <w:ind w:firstLine="709"/>
        <w:jc w:val="both"/>
        <w:rPr>
          <w:del w:id="226" w:author="Виктор Анатольевич Смирнов" w:date="2016-03-17T19:32:00Z"/>
          <w:rFonts w:ascii="Times New Roman" w:eastAsia="Times New Roman" w:hAnsi="Times New Roman" w:cs="Times New Roman"/>
          <w:b/>
          <w:color w:val="000000"/>
          <w:sz w:val="32"/>
          <w:szCs w:val="32"/>
        </w:rPr>
      </w:pPr>
    </w:p>
    <w:p w:rsidR="00C019DB" w:rsidDel="00FC1CEF" w:rsidRDefault="00C019DB">
      <w:pPr>
        <w:shd w:val="clear" w:color="auto" w:fill="FFFFFF"/>
        <w:spacing w:after="0" w:line="360" w:lineRule="atLeast"/>
        <w:jc w:val="both"/>
        <w:rPr>
          <w:del w:id="227" w:author="Виктор Анатольевич Смирнов" w:date="2016-03-17T19:32:00Z"/>
          <w:rFonts w:ascii="Times New Roman" w:eastAsia="Times New Roman" w:hAnsi="Times New Roman" w:cs="Times New Roman"/>
          <w:b/>
          <w:color w:val="000000"/>
          <w:sz w:val="32"/>
          <w:szCs w:val="32"/>
        </w:rPr>
        <w:pPrChange w:id="228" w:author="Виктор Анатольевич Смирнов" w:date="2016-03-17T19:32:00Z">
          <w:pPr>
            <w:shd w:val="clear" w:color="auto" w:fill="FFFFFF"/>
            <w:spacing w:after="0" w:line="360" w:lineRule="atLeast"/>
            <w:ind w:firstLine="709"/>
            <w:jc w:val="both"/>
          </w:pPr>
        </w:pPrChange>
      </w:pPr>
    </w:p>
    <w:p w:rsidR="00C019DB" w:rsidRDefault="00C019DB">
      <w:pPr>
        <w:shd w:val="clear" w:color="auto" w:fill="FFFFFF"/>
        <w:spacing w:after="0" w:line="360" w:lineRule="atLeast"/>
        <w:jc w:val="both"/>
        <w:rPr>
          <w:rFonts w:ascii="Times New Roman" w:eastAsia="Times New Roman" w:hAnsi="Times New Roman" w:cs="Times New Roman"/>
          <w:b/>
          <w:color w:val="000000"/>
          <w:sz w:val="32"/>
          <w:szCs w:val="32"/>
        </w:rPr>
        <w:pPrChange w:id="229" w:author="Виктор Анатольевич Смирнов" w:date="2016-03-17T19:32:00Z">
          <w:pPr>
            <w:shd w:val="clear" w:color="auto" w:fill="FFFFFF"/>
            <w:spacing w:after="0" w:line="360" w:lineRule="atLeast"/>
            <w:ind w:firstLine="709"/>
            <w:jc w:val="both"/>
          </w:pPr>
        </w:pPrChange>
      </w:pPr>
    </w:p>
    <w:p w:rsidR="00C53A52" w:rsidRDefault="00C53A52" w:rsidP="00C019DB">
      <w:pPr>
        <w:shd w:val="clear" w:color="auto" w:fill="FFFFFF"/>
        <w:spacing w:after="0" w:line="360" w:lineRule="atLeast"/>
        <w:ind w:firstLine="709"/>
        <w:jc w:val="both"/>
        <w:rPr>
          <w:rFonts w:ascii="Times New Roman" w:eastAsia="Times New Roman" w:hAnsi="Times New Roman" w:cs="Times New Roman"/>
          <w:b/>
          <w:color w:val="000000"/>
          <w:sz w:val="32"/>
          <w:szCs w:val="32"/>
        </w:rPr>
      </w:pPr>
    </w:p>
    <w:p w:rsidR="00C019DB" w:rsidRDefault="00C019DB" w:rsidP="00C019DB">
      <w:pPr>
        <w:shd w:val="clear" w:color="auto" w:fill="FFFFFF"/>
        <w:spacing w:after="0" w:line="360" w:lineRule="atLeast"/>
        <w:ind w:firstLine="709"/>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5 Предзащита выпускной квалификационной работы</w:t>
      </w:r>
    </w:p>
    <w:p w:rsidR="00C019DB" w:rsidRPr="00C019DB" w:rsidRDefault="00C019DB">
      <w:pPr>
        <w:shd w:val="clear" w:color="auto" w:fill="FFFFFF"/>
        <w:spacing w:after="0" w:line="360" w:lineRule="auto"/>
        <w:ind w:firstLine="709"/>
        <w:jc w:val="both"/>
        <w:rPr>
          <w:rFonts w:ascii="Times New Roman" w:eastAsia="Times New Roman" w:hAnsi="Times New Roman" w:cs="Times New Roman"/>
          <w:b/>
          <w:color w:val="000000"/>
          <w:sz w:val="32"/>
          <w:szCs w:val="32"/>
        </w:rPr>
        <w:pPrChange w:id="230" w:author="Виктор Анатольевич Смирнов" w:date="2016-03-17T18:55:00Z">
          <w:pPr>
            <w:shd w:val="clear" w:color="auto" w:fill="FFFFFF"/>
            <w:spacing w:after="0" w:line="360" w:lineRule="atLeast"/>
            <w:ind w:firstLine="709"/>
            <w:jc w:val="both"/>
          </w:pPr>
        </w:pPrChange>
      </w:pP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1"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День, время и место проведения предварительной защиты </w:t>
      </w:r>
      <w:r w:rsidR="00C53A52">
        <w:rPr>
          <w:rFonts w:ascii="Times New Roman" w:eastAsia="Times New Roman" w:hAnsi="Times New Roman" w:cs="Times New Roman"/>
          <w:color w:val="000000"/>
          <w:sz w:val="28"/>
          <w:szCs w:val="28"/>
        </w:rPr>
        <w:t>ВКР</w:t>
      </w:r>
      <w:r w:rsidR="00C019DB">
        <w:rPr>
          <w:rFonts w:ascii="Times New Roman" w:eastAsia="Times New Roman" w:hAnsi="Times New Roman" w:cs="Times New Roman"/>
          <w:color w:val="000000"/>
          <w:sz w:val="28"/>
          <w:szCs w:val="28"/>
        </w:rPr>
        <w:t xml:space="preserve"> </w:t>
      </w:r>
      <w:r w:rsidRPr="00C019DB">
        <w:rPr>
          <w:rFonts w:ascii="Times New Roman" w:eastAsia="Times New Roman" w:hAnsi="Times New Roman" w:cs="Times New Roman"/>
          <w:color w:val="000000"/>
          <w:sz w:val="28"/>
          <w:szCs w:val="28"/>
        </w:rPr>
        <w:t xml:space="preserve">определяется распоряжением по </w:t>
      </w:r>
      <w:r w:rsidR="00C019DB">
        <w:rPr>
          <w:rFonts w:ascii="Times New Roman" w:eastAsia="Times New Roman" w:hAnsi="Times New Roman" w:cs="Times New Roman"/>
          <w:color w:val="000000"/>
          <w:sz w:val="28"/>
          <w:szCs w:val="28"/>
        </w:rPr>
        <w:t>колледжу</w:t>
      </w:r>
      <w:r w:rsidRPr="00C019DB">
        <w:rPr>
          <w:rFonts w:ascii="Times New Roman" w:eastAsia="Times New Roman" w:hAnsi="Times New Roman" w:cs="Times New Roman"/>
          <w:color w:val="000000"/>
          <w:sz w:val="28"/>
          <w:szCs w:val="28"/>
        </w:rPr>
        <w:t>. Предварительная защита проводится комиссией по предзащите.</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2"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Секретарь комиссии по предзащите осуществляет допуск студентов в помещение проведения предзащиты в соответствии со </w:t>
      </w:r>
      <w:r w:rsidR="00C019DB">
        <w:rPr>
          <w:rFonts w:ascii="Times New Roman" w:eastAsia="Times New Roman" w:hAnsi="Times New Roman" w:cs="Times New Roman"/>
          <w:color w:val="000000"/>
          <w:sz w:val="28"/>
          <w:szCs w:val="28"/>
        </w:rPr>
        <w:t>списком допущенных к предзащите.</w:t>
      </w:r>
    </w:p>
    <w:p w:rsidR="00A137D8" w:rsidRPr="00C019DB" w:rsidRDefault="00C019DB">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3" w:author="Виктор Анатольевич Смирнов" w:date="2016-03-17T18:55:00Z">
          <w:pPr>
            <w:shd w:val="clear" w:color="auto" w:fill="FFFFFF"/>
            <w:spacing w:after="0"/>
            <w:ind w:firstLine="709"/>
            <w:jc w:val="both"/>
          </w:pPr>
        </w:pPrChange>
      </w:pPr>
      <w:r>
        <w:rPr>
          <w:rFonts w:ascii="Times New Roman" w:eastAsia="Times New Roman" w:hAnsi="Times New Roman" w:cs="Times New Roman"/>
          <w:color w:val="000000"/>
          <w:sz w:val="28"/>
          <w:szCs w:val="28"/>
        </w:rPr>
        <w:lastRenderedPageBreak/>
        <w:t> </w:t>
      </w:r>
      <w:r w:rsidR="00A137D8" w:rsidRPr="00C019DB">
        <w:rPr>
          <w:rFonts w:ascii="Times New Roman" w:eastAsia="Times New Roman" w:hAnsi="Times New Roman" w:cs="Times New Roman"/>
          <w:color w:val="000000"/>
          <w:sz w:val="28"/>
          <w:szCs w:val="28"/>
        </w:rPr>
        <w:t>Комиссия по предзащите может работать с одним студентом всем составом или распределить студентов по членам комиссии.</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4"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 Комиссия (член комиссии) проверяет соответствие темы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ФИО руководителя </w:t>
      </w:r>
      <w:r w:rsidR="00C019DB">
        <w:rPr>
          <w:rFonts w:ascii="Times New Roman" w:eastAsia="Times New Roman" w:hAnsi="Times New Roman" w:cs="Times New Roman"/>
          <w:color w:val="000000"/>
          <w:sz w:val="28"/>
          <w:szCs w:val="28"/>
        </w:rPr>
        <w:t xml:space="preserve"> </w:t>
      </w:r>
      <w:r w:rsidRPr="00C019DB">
        <w:rPr>
          <w:rFonts w:ascii="Times New Roman" w:eastAsia="Times New Roman" w:hAnsi="Times New Roman" w:cs="Times New Roman"/>
          <w:color w:val="000000"/>
          <w:sz w:val="28"/>
          <w:szCs w:val="28"/>
        </w:rPr>
        <w:t>данным соответствующего приказа, знакомится с отзывом научного руководителя на ВКР, текстом выступления (доклада) студента, проверяет комплектность ВКР, наличие и оформление сопроводительных документов (титульный лист, задание на выполнение ВКР, календарный план, отзыв руководителя, список используемых источников), соответствие оформления ВКР методическим рекомендациям, соответствие оглавления основному тексту ВКР, знакомится с демонстрационными материалами.</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5"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Комиссия (член комиссии) проверяет соответствие представленной студентом электронной версией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на соответствие бумажному варианту, правильность названия электронных файлов их форматов.</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6"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При отсутствии электронной версии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студент считается не прошедшим предзащиту.</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7"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Комиссия (член комиссии) может попросить студента выступить с докладом и/или задать ему вопросы по выполнению и содержанию </w:t>
      </w:r>
      <w:r w:rsidR="00C019DB">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8"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Секретарь комиссии по предзащите знакомит каждого студента с проектом приложения к диплому. Своё согласие студент подтверждает подписью на документе. В случае обнаружения ошибок студент вносит в документ необходимые исправления.</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39"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Комиссия по предзащите на основании результатов предварительной защиты принимает решение о готовности </w:t>
      </w:r>
      <w:r w:rsidR="00C53A52">
        <w:rPr>
          <w:rFonts w:ascii="Times New Roman" w:eastAsia="Times New Roman" w:hAnsi="Times New Roman" w:cs="Times New Roman"/>
          <w:color w:val="000000"/>
          <w:sz w:val="28"/>
          <w:szCs w:val="28"/>
        </w:rPr>
        <w:t xml:space="preserve">ВКР </w:t>
      </w:r>
      <w:r w:rsidRPr="00C019DB">
        <w:rPr>
          <w:rFonts w:ascii="Times New Roman" w:eastAsia="Times New Roman" w:hAnsi="Times New Roman" w:cs="Times New Roman"/>
          <w:color w:val="000000"/>
          <w:sz w:val="28"/>
          <w:szCs w:val="28"/>
        </w:rPr>
        <w:t xml:space="preserve">к защите и назначает  рецензента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w:t>
      </w:r>
    </w:p>
    <w:p w:rsid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40" w:author="Виктор Анатольевич Смирнов" w:date="2016-03-17T18:55: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В случае принятия комиссией положительного решения о допуске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к защите, председатель комиссии по предзащите ставит свою визу на титульном листе </w:t>
      </w:r>
      <w:r w:rsidR="00C019DB">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w:t>
      </w:r>
    </w:p>
    <w:p w:rsidR="00C019DB" w:rsidRDefault="00C019DB" w:rsidP="00C019DB">
      <w:pPr>
        <w:shd w:val="clear" w:color="auto" w:fill="FFFFFF"/>
        <w:spacing w:after="0"/>
        <w:ind w:firstLine="709"/>
        <w:jc w:val="both"/>
        <w:rPr>
          <w:rFonts w:ascii="Times New Roman" w:eastAsia="Times New Roman" w:hAnsi="Times New Roman" w:cs="Times New Roman"/>
          <w:color w:val="000000"/>
          <w:sz w:val="28"/>
          <w:szCs w:val="28"/>
        </w:rPr>
      </w:pPr>
    </w:p>
    <w:p w:rsidR="00C53A52" w:rsidRDefault="00C53A52" w:rsidP="00C019DB">
      <w:pPr>
        <w:shd w:val="clear" w:color="auto" w:fill="FFFFFF"/>
        <w:spacing w:after="0"/>
        <w:ind w:firstLine="709"/>
        <w:jc w:val="both"/>
        <w:rPr>
          <w:rFonts w:ascii="Times New Roman" w:eastAsia="Times New Roman" w:hAnsi="Times New Roman" w:cs="Times New Roman"/>
          <w:color w:val="000000"/>
          <w:sz w:val="28"/>
          <w:szCs w:val="28"/>
        </w:rPr>
      </w:pPr>
    </w:p>
    <w:p w:rsidR="00C53A52" w:rsidRDefault="00C53A52" w:rsidP="00C019DB">
      <w:pPr>
        <w:shd w:val="clear" w:color="auto" w:fill="FFFFFF"/>
        <w:spacing w:after="0"/>
        <w:ind w:firstLine="709"/>
        <w:jc w:val="both"/>
        <w:rPr>
          <w:rFonts w:ascii="Times New Roman" w:eastAsia="Times New Roman" w:hAnsi="Times New Roman" w:cs="Times New Roman"/>
          <w:color w:val="000000"/>
          <w:sz w:val="28"/>
          <w:szCs w:val="28"/>
        </w:rPr>
      </w:pPr>
    </w:p>
    <w:p w:rsidR="00C019DB" w:rsidRPr="00C019DB" w:rsidRDefault="00C019DB" w:rsidP="00C019DB">
      <w:pPr>
        <w:shd w:val="clear" w:color="auto" w:fill="FFFFFF"/>
        <w:spacing w:after="0"/>
        <w:ind w:firstLine="709"/>
        <w:jc w:val="both"/>
        <w:rPr>
          <w:rFonts w:ascii="Times New Roman" w:eastAsia="Times New Roman" w:hAnsi="Times New Roman" w:cs="Times New Roman"/>
          <w:b/>
          <w:color w:val="000000"/>
          <w:sz w:val="32"/>
          <w:szCs w:val="32"/>
        </w:rPr>
      </w:pPr>
      <w:r w:rsidRPr="00C019DB">
        <w:rPr>
          <w:rFonts w:ascii="Times New Roman" w:eastAsia="Times New Roman" w:hAnsi="Times New Roman" w:cs="Times New Roman"/>
          <w:b/>
          <w:color w:val="000000"/>
          <w:sz w:val="32"/>
          <w:szCs w:val="32"/>
        </w:rPr>
        <w:t>6 Рецензирование выпускной квалификационной работы</w:t>
      </w:r>
    </w:p>
    <w:p w:rsidR="00C019DB" w:rsidRPr="00C019DB" w:rsidRDefault="00C019DB">
      <w:pPr>
        <w:shd w:val="clear" w:color="auto" w:fill="FFFFFF"/>
        <w:spacing w:after="0" w:line="360" w:lineRule="auto"/>
        <w:ind w:firstLine="709"/>
        <w:jc w:val="both"/>
        <w:rPr>
          <w:rFonts w:ascii="Times New Roman" w:eastAsia="Times New Roman" w:hAnsi="Times New Roman" w:cs="Times New Roman"/>
          <w:color w:val="000000"/>
          <w:sz w:val="28"/>
          <w:szCs w:val="28"/>
        </w:rPr>
        <w:pPrChange w:id="241" w:author="Виктор Анатольевич Смирнов" w:date="2016-03-17T18:56:00Z">
          <w:pPr>
            <w:shd w:val="clear" w:color="auto" w:fill="FFFFFF"/>
            <w:spacing w:after="0"/>
            <w:ind w:firstLine="709"/>
            <w:jc w:val="both"/>
          </w:pPr>
        </w:pPrChange>
      </w:pPr>
    </w:p>
    <w:p w:rsid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42"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Рецензирование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проводится с целью получения дополнительной объективной оценки труда дипломника специалистами в соответствующей области.</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43"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Выполненные выпускные квалификационные работы рецензируются специалистами из числа работников предприятий, учреждений, преподавателей образовательных учреждений, хорошо владеющих вопросами, связанными с темами выпускных квалификационных работ.</w:t>
      </w:r>
    </w:p>
    <w:p w:rsidR="00514666"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44"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xml:space="preserve">Рецензенты выпускных квалификационных работ утверждаются приказом директора </w:t>
      </w:r>
      <w:r>
        <w:rPr>
          <w:rFonts w:ascii="Times New Roman" w:eastAsia="Times New Roman" w:hAnsi="Times New Roman" w:cs="Times New Roman"/>
          <w:sz w:val="28"/>
          <w:szCs w:val="28"/>
        </w:rPr>
        <w:t>колледжа</w:t>
      </w:r>
      <w:r w:rsidRPr="006519AA">
        <w:rPr>
          <w:rFonts w:ascii="Times New Roman" w:eastAsia="Times New Roman" w:hAnsi="Times New Roman" w:cs="Times New Roman"/>
          <w:sz w:val="28"/>
          <w:szCs w:val="28"/>
        </w:rPr>
        <w:t>.</w:t>
      </w:r>
    </w:p>
    <w:p w:rsidR="00514666" w:rsidRPr="00C019DB" w:rsidRDefault="00514666">
      <w:pPr>
        <w:shd w:val="clear" w:color="auto" w:fill="FFFFFF"/>
        <w:spacing w:after="0" w:line="360" w:lineRule="auto"/>
        <w:ind w:firstLine="709"/>
        <w:jc w:val="both"/>
        <w:rPr>
          <w:rFonts w:ascii="Times New Roman" w:eastAsia="Times New Roman" w:hAnsi="Times New Roman" w:cs="Times New Roman"/>
          <w:color w:val="000000"/>
          <w:sz w:val="28"/>
          <w:szCs w:val="28"/>
        </w:rPr>
        <w:pPrChange w:id="245"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Студент, не позднее, чем за неделю до защиты, обязан обратиться к назначенному рецензенту и предоставить ему </w:t>
      </w:r>
      <w:r>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с отметкой о прохождении предзащиты. При отсутствии отметки о прохождении студентом предзащиты рецензент имеет право отказать студенту в рецензировании </w:t>
      </w:r>
      <w:r>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w:t>
      </w:r>
    </w:p>
    <w:p w:rsidR="00514666" w:rsidRPr="00257CD7" w:rsidRDefault="00514666">
      <w:pPr>
        <w:shd w:val="clear" w:color="auto" w:fill="FFFFFF"/>
        <w:spacing w:after="0" w:line="360" w:lineRule="auto"/>
        <w:ind w:firstLine="709"/>
        <w:jc w:val="both"/>
        <w:rPr>
          <w:rFonts w:ascii="Times New Roman" w:eastAsia="Times New Roman" w:hAnsi="Times New Roman" w:cs="Times New Roman"/>
          <w:sz w:val="28"/>
          <w:szCs w:val="28"/>
        </w:rPr>
        <w:pPrChange w:id="246"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Рецензент в течение пяти рабочих дней с момента предоставления студентом окончательного варианта </w:t>
      </w:r>
      <w:r>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 xml:space="preserve"> обязан ознакомиться с работой и составить на нее рецензию </w:t>
      </w:r>
      <w:r w:rsidR="00D85A28">
        <w:rPr>
          <w:rFonts w:ascii="Times New Roman" w:eastAsia="Times New Roman" w:hAnsi="Times New Roman" w:cs="Times New Roman"/>
          <w:color w:val="000000"/>
          <w:sz w:val="28"/>
          <w:szCs w:val="28"/>
        </w:rPr>
        <w:t xml:space="preserve"> (</w:t>
      </w:r>
      <w:r w:rsidR="00257CD7" w:rsidRPr="00257CD7">
        <w:rPr>
          <w:rFonts w:ascii="Times New Roman" w:eastAsia="Times New Roman" w:hAnsi="Times New Roman" w:cs="Times New Roman"/>
          <w:sz w:val="28"/>
          <w:szCs w:val="28"/>
        </w:rPr>
        <w:t>Приложени</w:t>
      </w:r>
      <w:r w:rsidR="00257CD7">
        <w:rPr>
          <w:rFonts w:ascii="Times New Roman" w:eastAsia="Times New Roman" w:hAnsi="Times New Roman" w:cs="Times New Roman"/>
          <w:sz w:val="28"/>
          <w:szCs w:val="28"/>
        </w:rPr>
        <w:t xml:space="preserve">я И - </w:t>
      </w:r>
      <w:r w:rsidR="00257CD7" w:rsidRPr="00257CD7">
        <w:rPr>
          <w:rFonts w:ascii="Times New Roman" w:eastAsia="Times New Roman" w:hAnsi="Times New Roman" w:cs="Times New Roman"/>
          <w:sz w:val="28"/>
          <w:szCs w:val="28"/>
        </w:rPr>
        <w:t>К)</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47"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Рецензия должна включать:</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48"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 заключение о соответствии выпускной квалификационной работы заданию на нее;</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49"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 оценку качества выполнения разделов выпускной квалификационной работы;</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50"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 оценку степени разработки актуальных вопросов, оригинальности решений (предложений), теоретической и практической значимости работы;</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51"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 оценку выпускной квалификационной работы.</w:t>
      </w:r>
    </w:p>
    <w:p w:rsidR="00514666" w:rsidRPr="006519AA"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52"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xml:space="preserve"> Содержание рецензии доводится до сведения студента не позднее, чем за один день до защиты выпускной квалификационной работы.</w:t>
      </w:r>
    </w:p>
    <w:p w:rsidR="00514666" w:rsidRPr="006519AA" w:rsidRDefault="00514666">
      <w:pPr>
        <w:shd w:val="clear" w:color="auto" w:fill="FFFFFF"/>
        <w:spacing w:after="0" w:line="360" w:lineRule="auto"/>
        <w:ind w:firstLine="709"/>
        <w:jc w:val="both"/>
        <w:rPr>
          <w:rFonts w:ascii="Times New Roman" w:eastAsia="Times New Roman" w:hAnsi="Times New Roman" w:cs="Times New Roman"/>
          <w:sz w:val="28"/>
          <w:szCs w:val="28"/>
        </w:rPr>
        <w:pPrChange w:id="253" w:author="Виктор Анатольевич Смирнов" w:date="2016-03-17T18:56:00Z">
          <w:pPr>
            <w:shd w:val="clear" w:color="auto" w:fill="FFFFFF"/>
            <w:spacing w:after="0"/>
            <w:ind w:firstLine="709"/>
            <w:jc w:val="both"/>
          </w:pPr>
        </w:pPrChange>
      </w:pPr>
      <w:r w:rsidRPr="006519AA">
        <w:rPr>
          <w:rFonts w:ascii="Times New Roman" w:eastAsia="Times New Roman" w:hAnsi="Times New Roman" w:cs="Times New Roman"/>
          <w:sz w:val="28"/>
          <w:szCs w:val="28"/>
        </w:rPr>
        <w:lastRenderedPageBreak/>
        <w:t xml:space="preserve"> Внесение изменений в выпускную квалификационную работу после получения рецензии не допускается.</w:t>
      </w:r>
    </w:p>
    <w:p w:rsidR="00514666" w:rsidRDefault="00514666">
      <w:pPr>
        <w:shd w:val="clear" w:color="auto" w:fill="FFFFFF"/>
        <w:spacing w:after="0" w:line="360" w:lineRule="auto"/>
        <w:ind w:firstLine="720"/>
        <w:jc w:val="both"/>
        <w:rPr>
          <w:rFonts w:ascii="Times New Roman" w:eastAsia="Times New Roman" w:hAnsi="Times New Roman" w:cs="Times New Roman"/>
          <w:sz w:val="28"/>
          <w:szCs w:val="28"/>
        </w:rPr>
        <w:pPrChange w:id="254"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t>учебно-реабилитационной работе</w:t>
      </w:r>
      <w:r w:rsidRPr="006519AA">
        <w:rPr>
          <w:rFonts w:ascii="Times New Roman" w:eastAsia="Times New Roman" w:hAnsi="Times New Roman" w:cs="Times New Roman"/>
          <w:sz w:val="28"/>
          <w:szCs w:val="28"/>
        </w:rPr>
        <w:t>, после ознакомления с отзывом руководителя и рецензией, решает вопрос о допу</w:t>
      </w:r>
      <w:r>
        <w:rPr>
          <w:rFonts w:ascii="Times New Roman" w:eastAsia="Times New Roman" w:hAnsi="Times New Roman" w:cs="Times New Roman"/>
          <w:sz w:val="28"/>
          <w:szCs w:val="28"/>
        </w:rPr>
        <w:t>ске студента к государственной итоговой</w:t>
      </w:r>
      <w:r w:rsidRPr="006519AA">
        <w:rPr>
          <w:rFonts w:ascii="Times New Roman" w:eastAsia="Times New Roman" w:hAnsi="Times New Roman" w:cs="Times New Roman"/>
          <w:sz w:val="28"/>
          <w:szCs w:val="28"/>
        </w:rPr>
        <w:t xml:space="preserve"> аттестации (далее – ГИА) и передает выпускную квалификационную работу в </w:t>
      </w:r>
      <w:r>
        <w:rPr>
          <w:rFonts w:ascii="Times New Roman" w:eastAsia="Times New Roman" w:hAnsi="Times New Roman" w:cs="Times New Roman"/>
          <w:sz w:val="28"/>
          <w:szCs w:val="28"/>
        </w:rPr>
        <w:t>ГЭК</w:t>
      </w:r>
      <w:r w:rsidRPr="006519AA">
        <w:rPr>
          <w:rFonts w:ascii="Times New Roman" w:eastAsia="Times New Roman" w:hAnsi="Times New Roman" w:cs="Times New Roman"/>
          <w:sz w:val="28"/>
          <w:szCs w:val="28"/>
        </w:rPr>
        <w:t>.</w:t>
      </w:r>
    </w:p>
    <w:p w:rsidR="00514666" w:rsidRPr="00C019DB" w:rsidRDefault="00514666" w:rsidP="00C019DB">
      <w:pPr>
        <w:shd w:val="clear" w:color="auto" w:fill="FFFFFF"/>
        <w:spacing w:after="0"/>
        <w:ind w:firstLine="709"/>
        <w:jc w:val="both"/>
        <w:rPr>
          <w:rFonts w:ascii="Times New Roman" w:eastAsia="Times New Roman" w:hAnsi="Times New Roman" w:cs="Times New Roman"/>
          <w:color w:val="000000"/>
          <w:sz w:val="28"/>
          <w:szCs w:val="28"/>
        </w:rPr>
      </w:pPr>
    </w:p>
    <w:p w:rsidR="00451A06" w:rsidRDefault="00451A06" w:rsidP="00C019DB">
      <w:pPr>
        <w:shd w:val="clear" w:color="auto" w:fill="FFFFFF"/>
        <w:spacing w:after="0"/>
        <w:ind w:firstLine="709"/>
        <w:jc w:val="both"/>
        <w:rPr>
          <w:rFonts w:ascii="Times New Roman" w:eastAsia="Times New Roman" w:hAnsi="Times New Roman" w:cs="Times New Roman"/>
          <w:b/>
          <w:color w:val="000000"/>
          <w:sz w:val="32"/>
          <w:szCs w:val="32"/>
        </w:rPr>
      </w:pPr>
    </w:p>
    <w:p w:rsidR="00514666" w:rsidRDefault="00514666" w:rsidP="00C019DB">
      <w:pPr>
        <w:shd w:val="clear" w:color="auto" w:fill="FFFFFF"/>
        <w:spacing w:after="0"/>
        <w:ind w:firstLine="709"/>
        <w:jc w:val="both"/>
        <w:rPr>
          <w:rFonts w:ascii="Times New Roman" w:eastAsia="Times New Roman" w:hAnsi="Times New Roman" w:cs="Times New Roman"/>
          <w:b/>
          <w:color w:val="000000"/>
          <w:sz w:val="32"/>
          <w:szCs w:val="32"/>
        </w:rPr>
      </w:pPr>
    </w:p>
    <w:p w:rsidR="00D91559" w:rsidRPr="00D91559" w:rsidRDefault="00D91559" w:rsidP="00D91559">
      <w:pPr>
        <w:shd w:val="clear" w:color="auto" w:fill="FFFFFF"/>
        <w:spacing w:after="0"/>
        <w:ind w:firstLine="720"/>
        <w:jc w:val="both"/>
        <w:rPr>
          <w:rFonts w:ascii="Times New Roman" w:eastAsia="Times New Roman" w:hAnsi="Times New Roman" w:cs="Times New Roman"/>
          <w:b/>
          <w:sz w:val="32"/>
          <w:szCs w:val="32"/>
        </w:rPr>
      </w:pPr>
      <w:r w:rsidRPr="00D91559">
        <w:rPr>
          <w:rFonts w:ascii="Times New Roman" w:eastAsia="Times New Roman" w:hAnsi="Times New Roman" w:cs="Times New Roman"/>
          <w:b/>
          <w:sz w:val="32"/>
          <w:szCs w:val="32"/>
        </w:rPr>
        <w:t>7 Процедура допуска студентов к государственной итоговой аттестации</w:t>
      </w:r>
    </w:p>
    <w:p w:rsidR="00D91559" w:rsidRPr="00CA70CA" w:rsidRDefault="00D91559" w:rsidP="00D91559">
      <w:pPr>
        <w:shd w:val="clear" w:color="auto" w:fill="FFFFFF"/>
        <w:spacing w:after="0"/>
        <w:ind w:firstLine="720"/>
        <w:jc w:val="center"/>
        <w:rPr>
          <w:rFonts w:ascii="Times New Roman" w:eastAsia="Times New Roman" w:hAnsi="Times New Roman" w:cs="Times New Roman"/>
          <w:b/>
          <w:sz w:val="28"/>
          <w:szCs w:val="28"/>
        </w:rPr>
      </w:pPr>
    </w:p>
    <w:p w:rsidR="00D91559" w:rsidRPr="006519AA" w:rsidRDefault="00D91559">
      <w:pPr>
        <w:shd w:val="clear" w:color="auto" w:fill="FFFFFF"/>
        <w:spacing w:after="0" w:line="360" w:lineRule="auto"/>
        <w:ind w:firstLine="720"/>
        <w:jc w:val="both"/>
        <w:rPr>
          <w:rFonts w:ascii="Times New Roman" w:eastAsia="Times New Roman" w:hAnsi="Times New Roman" w:cs="Times New Roman"/>
          <w:sz w:val="28"/>
          <w:szCs w:val="28"/>
        </w:rPr>
        <w:pPrChange w:id="255"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Целью процедуры допуска студентов к ГИА является выясне</w:t>
      </w:r>
      <w:r w:rsidRPr="006519AA">
        <w:rPr>
          <w:rFonts w:ascii="Times New Roman" w:eastAsia="Times New Roman" w:hAnsi="Times New Roman" w:cs="Times New Roman"/>
          <w:sz w:val="28"/>
          <w:szCs w:val="28"/>
        </w:rPr>
        <w:softHyphen/>
        <w:t>ние степени готовности выпускников к защите вы</w:t>
      </w:r>
      <w:r>
        <w:rPr>
          <w:rFonts w:ascii="Times New Roman" w:eastAsia="Times New Roman" w:hAnsi="Times New Roman" w:cs="Times New Roman"/>
          <w:sz w:val="28"/>
          <w:szCs w:val="28"/>
        </w:rPr>
        <w:t>пускной квалификационной работы.</w:t>
      </w:r>
    </w:p>
    <w:p w:rsidR="00D91559" w:rsidRPr="006519AA" w:rsidRDefault="00D91559">
      <w:pPr>
        <w:shd w:val="clear" w:color="auto" w:fill="FFFFFF"/>
        <w:spacing w:after="0" w:line="360" w:lineRule="auto"/>
        <w:ind w:firstLine="720"/>
        <w:jc w:val="both"/>
        <w:rPr>
          <w:rFonts w:ascii="Times New Roman" w:eastAsia="Times New Roman" w:hAnsi="Times New Roman" w:cs="Times New Roman"/>
          <w:sz w:val="28"/>
          <w:szCs w:val="28"/>
        </w:rPr>
        <w:pPrChange w:id="256"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На основании графика учебного процесса в пределах сроков под</w:t>
      </w:r>
      <w:r w:rsidRPr="006519AA">
        <w:rPr>
          <w:rFonts w:ascii="Times New Roman" w:eastAsia="Times New Roman" w:hAnsi="Times New Roman" w:cs="Times New Roman"/>
          <w:sz w:val="28"/>
          <w:szCs w:val="28"/>
        </w:rPr>
        <w:softHyphen/>
        <w:t>готовки ВКР в обязательном порядке планируется деятельность комиссии по допуску студентов к защите ВКР (далее – комиссия по допуску), заседания ко</w:t>
      </w:r>
      <w:r w:rsidRPr="006519AA">
        <w:rPr>
          <w:rFonts w:ascii="Times New Roman" w:eastAsia="Times New Roman" w:hAnsi="Times New Roman" w:cs="Times New Roman"/>
          <w:sz w:val="28"/>
          <w:szCs w:val="28"/>
        </w:rPr>
        <w:softHyphen/>
        <w:t>торой проводятся не позднее чем за десять дней до защиты ВКР и оформляется протоколом, на основании которого формируется приказ о допуске к защите.</w:t>
      </w:r>
    </w:p>
    <w:p w:rsidR="00D91559" w:rsidRPr="006519AA" w:rsidRDefault="00D91559">
      <w:pPr>
        <w:shd w:val="clear" w:color="auto" w:fill="FFFFFF"/>
        <w:spacing w:after="0" w:line="360" w:lineRule="auto"/>
        <w:ind w:firstLine="720"/>
        <w:jc w:val="both"/>
        <w:rPr>
          <w:rFonts w:ascii="Times New Roman" w:eastAsia="Times New Roman" w:hAnsi="Times New Roman" w:cs="Times New Roman"/>
          <w:sz w:val="28"/>
          <w:szCs w:val="28"/>
        </w:rPr>
        <w:pPrChange w:id="257"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 xml:space="preserve">В состав комиссии по допуску студентов к защите ВКР входят: заведующий отделением СПО, руководители ВКР, председатели </w:t>
      </w:r>
      <w:r>
        <w:rPr>
          <w:rFonts w:ascii="Times New Roman" w:eastAsia="Times New Roman" w:hAnsi="Times New Roman" w:cs="Times New Roman"/>
          <w:sz w:val="28"/>
          <w:szCs w:val="28"/>
        </w:rPr>
        <w:t>предметных</w:t>
      </w:r>
      <w:r w:rsidRPr="006519AA">
        <w:rPr>
          <w:rFonts w:ascii="Times New Roman" w:eastAsia="Times New Roman" w:hAnsi="Times New Roman" w:cs="Times New Roman"/>
          <w:sz w:val="28"/>
          <w:szCs w:val="28"/>
        </w:rPr>
        <w:t xml:space="preserve"> (цикловых) комиссий, преподаватели.</w:t>
      </w:r>
    </w:p>
    <w:p w:rsidR="00D91559" w:rsidRPr="006519AA" w:rsidRDefault="00D91559">
      <w:pPr>
        <w:shd w:val="clear" w:color="auto" w:fill="FFFFFF"/>
        <w:spacing w:after="0" w:line="360" w:lineRule="auto"/>
        <w:ind w:firstLine="720"/>
        <w:jc w:val="both"/>
        <w:rPr>
          <w:rFonts w:ascii="Times New Roman" w:eastAsia="Times New Roman" w:hAnsi="Times New Roman" w:cs="Times New Roman"/>
          <w:sz w:val="28"/>
          <w:szCs w:val="28"/>
        </w:rPr>
        <w:pPrChange w:id="258"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Процедура допуска студентов к защите ВКР может осуществляться в двух формах: в форме публичной предварительной защиты перед комиссией по допуску и в форме экспертизы ВКР членами комиссии по допуску.</w:t>
      </w:r>
    </w:p>
    <w:p w:rsidR="00D91559" w:rsidRPr="006519AA" w:rsidRDefault="00D91559">
      <w:pPr>
        <w:shd w:val="clear" w:color="auto" w:fill="FFFFFF"/>
        <w:spacing w:after="0" w:line="360" w:lineRule="auto"/>
        <w:ind w:firstLine="720"/>
        <w:jc w:val="both"/>
        <w:rPr>
          <w:rFonts w:ascii="Times New Roman" w:eastAsia="Times New Roman" w:hAnsi="Times New Roman" w:cs="Times New Roman"/>
          <w:sz w:val="28"/>
          <w:szCs w:val="28"/>
        </w:rPr>
        <w:pPrChange w:id="259" w:author="Виктор Анатольевич Смирнов" w:date="2016-03-17T18:56:00Z">
          <w:pPr>
            <w:shd w:val="clear" w:color="auto" w:fill="FFFFFF"/>
            <w:spacing w:after="0"/>
            <w:ind w:firstLine="720"/>
            <w:jc w:val="both"/>
          </w:pPr>
        </w:pPrChange>
      </w:pPr>
      <w:r w:rsidRPr="006519AA">
        <w:rPr>
          <w:rFonts w:ascii="Times New Roman" w:eastAsia="Times New Roman" w:hAnsi="Times New Roman" w:cs="Times New Roman"/>
          <w:sz w:val="28"/>
          <w:szCs w:val="28"/>
        </w:rPr>
        <w:t>В случае выявления комиссией по допуску серьезных недостатков в ВКР студент к защите не допускается, и в пределах сроков работы Государст</w:t>
      </w:r>
      <w:r w:rsidRPr="006519AA">
        <w:rPr>
          <w:rFonts w:ascii="Times New Roman" w:eastAsia="Times New Roman" w:hAnsi="Times New Roman" w:cs="Times New Roman"/>
          <w:sz w:val="28"/>
          <w:szCs w:val="28"/>
        </w:rPr>
        <w:softHyphen/>
        <w:t>венной аттестационной комиссии (далее – ГАК) ему отводится время для исправления недостатков и прохождения процедуры допуска к защите ВКР повторно. </w:t>
      </w:r>
    </w:p>
    <w:p w:rsidR="00D91559" w:rsidRDefault="00D91559">
      <w:pPr>
        <w:shd w:val="clear" w:color="auto" w:fill="FFFFFF"/>
        <w:spacing w:after="0" w:line="360" w:lineRule="auto"/>
        <w:ind w:firstLine="720"/>
        <w:jc w:val="both"/>
        <w:rPr>
          <w:rFonts w:ascii="Times New Roman" w:eastAsia="Times New Roman" w:hAnsi="Times New Roman" w:cs="Times New Roman"/>
          <w:sz w:val="28"/>
          <w:szCs w:val="28"/>
        </w:rPr>
        <w:pPrChange w:id="260" w:author="Виктор Анатольевич Смирнов" w:date="2016-03-17T18:56:00Z">
          <w:pPr>
            <w:shd w:val="clear" w:color="auto" w:fill="FFFFFF"/>
            <w:spacing w:after="0"/>
            <w:ind w:firstLine="720"/>
            <w:jc w:val="both"/>
          </w:pPr>
        </w:pPrChange>
      </w:pPr>
      <w:r>
        <w:rPr>
          <w:rFonts w:ascii="Times New Roman" w:eastAsia="Times New Roman" w:hAnsi="Times New Roman" w:cs="Times New Roman"/>
          <w:sz w:val="28"/>
          <w:szCs w:val="28"/>
        </w:rPr>
        <w:lastRenderedPageBreak/>
        <w:t> </w:t>
      </w:r>
      <w:r w:rsidRPr="006519AA">
        <w:rPr>
          <w:rFonts w:ascii="Times New Roman" w:eastAsia="Times New Roman" w:hAnsi="Times New Roman" w:cs="Times New Roman"/>
          <w:sz w:val="28"/>
          <w:szCs w:val="28"/>
        </w:rPr>
        <w:t>На ВКР, признанные комиссией по допуску готовыми к защите, руко</w:t>
      </w:r>
      <w:r w:rsidRPr="006519AA">
        <w:rPr>
          <w:rFonts w:ascii="Times New Roman" w:eastAsia="Times New Roman" w:hAnsi="Times New Roman" w:cs="Times New Roman"/>
          <w:sz w:val="28"/>
          <w:szCs w:val="28"/>
        </w:rPr>
        <w:softHyphen/>
        <w:t>водителем составляется письменный отзыв. В отзыве на ВКР руководитель ха</w:t>
      </w:r>
      <w:r w:rsidRPr="006519AA">
        <w:rPr>
          <w:rFonts w:ascii="Times New Roman" w:eastAsia="Times New Roman" w:hAnsi="Times New Roman" w:cs="Times New Roman"/>
          <w:sz w:val="28"/>
          <w:szCs w:val="28"/>
        </w:rPr>
        <w:softHyphen/>
        <w:t>рактеризует отношение студента к проведенной работе; от</w:t>
      </w:r>
      <w:r w:rsidRPr="006519AA">
        <w:rPr>
          <w:rFonts w:ascii="Times New Roman" w:eastAsia="Times New Roman" w:hAnsi="Times New Roman" w:cs="Times New Roman"/>
          <w:sz w:val="28"/>
          <w:szCs w:val="28"/>
        </w:rPr>
        <w:softHyphen/>
        <w:t>мечает актуальность темы, глубину ее рассмотрения, практическую значи</w:t>
      </w:r>
      <w:r w:rsidRPr="006519AA">
        <w:rPr>
          <w:rFonts w:ascii="Times New Roman" w:eastAsia="Times New Roman" w:hAnsi="Times New Roman" w:cs="Times New Roman"/>
          <w:sz w:val="28"/>
          <w:szCs w:val="28"/>
        </w:rPr>
        <w:softHyphen/>
        <w:t>мость работы, соответствие ее содержания теме, цели и задачам работы; реко</w:t>
      </w:r>
      <w:r w:rsidRPr="006519AA">
        <w:rPr>
          <w:rFonts w:ascii="Times New Roman" w:eastAsia="Times New Roman" w:hAnsi="Times New Roman" w:cs="Times New Roman"/>
          <w:sz w:val="28"/>
          <w:szCs w:val="28"/>
        </w:rPr>
        <w:softHyphen/>
        <w:t>мендует ВКР к защите; оценивает ВКР по четырёх</w:t>
      </w:r>
      <w:r>
        <w:rPr>
          <w:rFonts w:ascii="Times New Roman" w:eastAsia="Times New Roman" w:hAnsi="Times New Roman" w:cs="Times New Roman"/>
          <w:sz w:val="28"/>
          <w:szCs w:val="28"/>
        </w:rPr>
        <w:t xml:space="preserve"> </w:t>
      </w:r>
      <w:r w:rsidRPr="006519AA">
        <w:rPr>
          <w:rFonts w:ascii="Times New Roman" w:eastAsia="Times New Roman" w:hAnsi="Times New Roman" w:cs="Times New Roman"/>
          <w:sz w:val="28"/>
          <w:szCs w:val="28"/>
        </w:rPr>
        <w:t>балльной системе: «отлично», «хорошо», «удовлетворительно», «неудовлетворительно».</w:t>
      </w:r>
    </w:p>
    <w:p w:rsidR="00D91559" w:rsidRDefault="00D91559" w:rsidP="00D91559">
      <w:pPr>
        <w:shd w:val="clear" w:color="auto" w:fill="FFFFFF"/>
        <w:spacing w:after="0"/>
        <w:ind w:firstLine="720"/>
        <w:jc w:val="both"/>
        <w:rPr>
          <w:rFonts w:ascii="Times New Roman" w:eastAsia="Times New Roman" w:hAnsi="Times New Roman" w:cs="Times New Roman"/>
          <w:sz w:val="28"/>
          <w:szCs w:val="28"/>
        </w:rPr>
      </w:pPr>
    </w:p>
    <w:p w:rsidR="00D91559" w:rsidRDefault="00D91559" w:rsidP="00D91559">
      <w:pPr>
        <w:shd w:val="clear" w:color="auto" w:fill="FFFFFF"/>
        <w:spacing w:after="0"/>
        <w:ind w:firstLine="720"/>
        <w:jc w:val="both"/>
        <w:rPr>
          <w:rFonts w:ascii="Times New Roman" w:eastAsia="Times New Roman" w:hAnsi="Times New Roman" w:cs="Times New Roman"/>
          <w:sz w:val="28"/>
          <w:szCs w:val="28"/>
        </w:rPr>
      </w:pPr>
    </w:p>
    <w:p w:rsidR="00514666" w:rsidDel="00FC1CEF" w:rsidRDefault="00514666" w:rsidP="00C019DB">
      <w:pPr>
        <w:shd w:val="clear" w:color="auto" w:fill="FFFFFF"/>
        <w:spacing w:after="0"/>
        <w:ind w:firstLine="709"/>
        <w:jc w:val="both"/>
        <w:rPr>
          <w:del w:id="261" w:author="Виктор Анатольевич Смирнов" w:date="2016-03-17T19:40:00Z"/>
          <w:rFonts w:ascii="Times New Roman" w:eastAsia="Times New Roman" w:hAnsi="Times New Roman" w:cs="Times New Roman"/>
          <w:b/>
          <w:color w:val="000000"/>
          <w:sz w:val="32"/>
          <w:szCs w:val="32"/>
        </w:rPr>
      </w:pPr>
    </w:p>
    <w:p w:rsidR="00D91559" w:rsidDel="00FC1CEF" w:rsidRDefault="00D91559" w:rsidP="00C019DB">
      <w:pPr>
        <w:shd w:val="clear" w:color="auto" w:fill="FFFFFF"/>
        <w:spacing w:after="0"/>
        <w:ind w:firstLine="709"/>
        <w:jc w:val="both"/>
        <w:rPr>
          <w:del w:id="262" w:author="Виктор Анатольевич Смирнов" w:date="2016-03-17T19:40:00Z"/>
          <w:rFonts w:ascii="Times New Roman" w:eastAsia="Times New Roman" w:hAnsi="Times New Roman" w:cs="Times New Roman"/>
          <w:b/>
          <w:color w:val="000000"/>
          <w:sz w:val="32"/>
          <w:szCs w:val="32"/>
        </w:rPr>
      </w:pPr>
    </w:p>
    <w:p w:rsidR="00D91559" w:rsidDel="00FC1CEF" w:rsidRDefault="00D91559" w:rsidP="00C019DB">
      <w:pPr>
        <w:shd w:val="clear" w:color="auto" w:fill="FFFFFF"/>
        <w:spacing w:after="0"/>
        <w:ind w:firstLine="709"/>
        <w:jc w:val="both"/>
        <w:rPr>
          <w:del w:id="263" w:author="Виктор Анатольевич Смирнов" w:date="2016-03-17T19:40:00Z"/>
          <w:rFonts w:ascii="Times New Roman" w:eastAsia="Times New Roman" w:hAnsi="Times New Roman" w:cs="Times New Roman"/>
          <w:b/>
          <w:color w:val="000000"/>
          <w:sz w:val="32"/>
          <w:szCs w:val="32"/>
        </w:rPr>
      </w:pPr>
    </w:p>
    <w:p w:rsidR="00D91559" w:rsidDel="00FC1CEF" w:rsidRDefault="00D91559">
      <w:pPr>
        <w:shd w:val="clear" w:color="auto" w:fill="FFFFFF"/>
        <w:spacing w:after="0"/>
        <w:jc w:val="both"/>
        <w:rPr>
          <w:del w:id="264" w:author="Виктор Анатольевич Смирнов" w:date="2016-03-17T19:40:00Z"/>
          <w:rFonts w:ascii="Times New Roman" w:eastAsia="Times New Roman" w:hAnsi="Times New Roman" w:cs="Times New Roman"/>
          <w:b/>
          <w:color w:val="000000"/>
          <w:sz w:val="32"/>
          <w:szCs w:val="32"/>
        </w:rPr>
        <w:pPrChange w:id="265" w:author="Виктор Анатольевич Смирнов" w:date="2016-03-17T19:40:00Z">
          <w:pPr>
            <w:shd w:val="clear" w:color="auto" w:fill="FFFFFF"/>
            <w:spacing w:after="0"/>
            <w:ind w:firstLine="709"/>
            <w:jc w:val="both"/>
          </w:pPr>
        </w:pPrChange>
      </w:pPr>
    </w:p>
    <w:p w:rsidR="00D91559" w:rsidRDefault="00D91559">
      <w:pPr>
        <w:shd w:val="clear" w:color="auto" w:fill="FFFFFF"/>
        <w:spacing w:after="0"/>
        <w:jc w:val="both"/>
        <w:rPr>
          <w:rFonts w:ascii="Times New Roman" w:eastAsia="Times New Roman" w:hAnsi="Times New Roman" w:cs="Times New Roman"/>
          <w:b/>
          <w:color w:val="000000"/>
          <w:sz w:val="32"/>
          <w:szCs w:val="32"/>
        </w:rPr>
        <w:pPrChange w:id="266" w:author="Виктор Анатольевич Смирнов" w:date="2016-03-17T19:40:00Z">
          <w:pPr>
            <w:shd w:val="clear" w:color="auto" w:fill="FFFFFF"/>
            <w:spacing w:after="0"/>
            <w:ind w:firstLine="709"/>
            <w:jc w:val="both"/>
          </w:pPr>
        </w:pPrChange>
      </w:pPr>
    </w:p>
    <w:p w:rsidR="00451A06" w:rsidRDefault="00D91559" w:rsidP="00C019DB">
      <w:pPr>
        <w:shd w:val="clear" w:color="auto" w:fill="FFFFFF"/>
        <w:spacing w:after="0"/>
        <w:ind w:firstLine="709"/>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8</w:t>
      </w:r>
      <w:r w:rsidR="00451A06">
        <w:rPr>
          <w:rFonts w:ascii="Times New Roman" w:eastAsia="Times New Roman" w:hAnsi="Times New Roman" w:cs="Times New Roman"/>
          <w:b/>
          <w:color w:val="000000"/>
          <w:sz w:val="32"/>
          <w:szCs w:val="32"/>
        </w:rPr>
        <w:t xml:space="preserve"> Подготовка к защите выпускной квалификационной работы</w:t>
      </w:r>
    </w:p>
    <w:p w:rsidR="00451A06" w:rsidRPr="00451A06" w:rsidRDefault="00451A06" w:rsidP="00C019DB">
      <w:pPr>
        <w:shd w:val="clear" w:color="auto" w:fill="FFFFFF"/>
        <w:spacing w:after="0"/>
        <w:ind w:firstLine="709"/>
        <w:jc w:val="both"/>
        <w:rPr>
          <w:rFonts w:ascii="Times New Roman" w:eastAsia="Times New Roman" w:hAnsi="Times New Roman" w:cs="Times New Roman"/>
          <w:b/>
          <w:color w:val="000000"/>
          <w:sz w:val="32"/>
          <w:szCs w:val="32"/>
        </w:rPr>
      </w:pP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67"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 Подготовка к защите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представляет собой важную и ответственную работу. Важно не только написать высококачественную работу, но и уметь квалифицированно ее защитить. Оценка руководителя и рецензента может быть снижена из-за плохой защиты.</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68"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Дипломник, получив положительный отзыв о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от научного руководителя, рецензию внешнего рецензента и разрешение о допуске к защите, должен подготовить доклад (7-10 минут), в котором четко и кратко излагаются основные положения </w:t>
      </w:r>
      <w:r w:rsidR="00451A06">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 xml:space="preserve">. При этом для большей наглядности целесообразно использовать презентацию (в Power Point), желательно - согласованную с руководителем. Можно также подготовить раздаточный материал для председателя и членов </w:t>
      </w:r>
      <w:r w:rsidR="00451A06">
        <w:rPr>
          <w:rFonts w:ascii="Times New Roman" w:eastAsia="Times New Roman" w:hAnsi="Times New Roman" w:cs="Times New Roman"/>
          <w:color w:val="000000"/>
          <w:sz w:val="28"/>
          <w:szCs w:val="28"/>
        </w:rPr>
        <w:t>ГЭК</w:t>
      </w:r>
      <w:r w:rsidRPr="00C019DB">
        <w:rPr>
          <w:rFonts w:ascii="Times New Roman" w:eastAsia="Times New Roman" w:hAnsi="Times New Roman" w:cs="Times New Roman"/>
          <w:color w:val="000000"/>
          <w:sz w:val="28"/>
          <w:szCs w:val="28"/>
        </w:rPr>
        <w:t xml:space="preserve">. Краткий доклад может быть подготовлен письменно, но выступать на защите следует свободно, «своими словами», не зачитывая текст. Дипломник вправе защищать </w:t>
      </w:r>
      <w:r w:rsidR="00C53A52">
        <w:rPr>
          <w:rFonts w:ascii="Times New Roman" w:eastAsia="Times New Roman" w:hAnsi="Times New Roman" w:cs="Times New Roman"/>
          <w:color w:val="000000"/>
          <w:sz w:val="28"/>
          <w:szCs w:val="28"/>
        </w:rPr>
        <w:t>дипломную</w:t>
      </w:r>
      <w:r w:rsidR="00451A06">
        <w:rPr>
          <w:rFonts w:ascii="Times New Roman" w:eastAsia="Times New Roman" w:hAnsi="Times New Roman" w:cs="Times New Roman"/>
          <w:color w:val="000000"/>
          <w:sz w:val="28"/>
          <w:szCs w:val="28"/>
        </w:rPr>
        <w:t xml:space="preserve"> работу</w:t>
      </w:r>
      <w:r w:rsidRPr="00C019DB">
        <w:rPr>
          <w:rFonts w:ascii="Times New Roman" w:eastAsia="Times New Roman" w:hAnsi="Times New Roman" w:cs="Times New Roman"/>
          <w:color w:val="000000"/>
          <w:sz w:val="28"/>
          <w:szCs w:val="28"/>
        </w:rPr>
        <w:t xml:space="preserve"> и в случае отрицательного отзыва или рецензии.</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69"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Для успешной защиты необходимо хорошо подготовить доклад. В нем следует отразить, что сделано лично дипломником, чем он руководствовался при исследовании темы, что является предметом изучения. Желательно пояснить, какие методы использованы при изучении рассматриваемой </w:t>
      </w:r>
      <w:r w:rsidRPr="00C019DB">
        <w:rPr>
          <w:rFonts w:ascii="Times New Roman" w:eastAsia="Times New Roman" w:hAnsi="Times New Roman" w:cs="Times New Roman"/>
          <w:color w:val="000000"/>
          <w:sz w:val="28"/>
          <w:szCs w:val="28"/>
        </w:rPr>
        <w:lastRenderedPageBreak/>
        <w:t>проблемы, какие новые результаты достигнуты в ходе исследования и каковы вытекающие из исследования основные выводы. Доклад не должен быть перегружен цифровыми данными, которые  приводятся в случае  необходимости для доказательства или иллюстрации того или иного вывода. Более конкретно его содержание определяется дипломником совместно с научным руководителем.</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0"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 Студент предоставляет в </w:t>
      </w:r>
      <w:r w:rsidR="00451A06">
        <w:rPr>
          <w:rFonts w:ascii="Times New Roman" w:eastAsia="Times New Roman" w:hAnsi="Times New Roman" w:cs="Times New Roman"/>
          <w:color w:val="000000"/>
          <w:sz w:val="28"/>
          <w:szCs w:val="28"/>
        </w:rPr>
        <w:t>ГЭК</w:t>
      </w:r>
      <w:r w:rsidRPr="00C019DB">
        <w:rPr>
          <w:rFonts w:ascii="Times New Roman" w:eastAsia="Times New Roman" w:hAnsi="Times New Roman" w:cs="Times New Roman"/>
          <w:color w:val="000000"/>
          <w:sz w:val="28"/>
          <w:szCs w:val="28"/>
        </w:rPr>
        <w:t xml:space="preserve"> на защиту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следующие документы:</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1"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w:t>
      </w:r>
      <w:r w:rsidR="00C53A52">
        <w:rPr>
          <w:rFonts w:ascii="Times New Roman" w:eastAsia="Times New Roman" w:hAnsi="Times New Roman" w:cs="Times New Roman"/>
          <w:color w:val="000000"/>
          <w:sz w:val="28"/>
          <w:szCs w:val="28"/>
        </w:rPr>
        <w:t>ВКР</w:t>
      </w:r>
      <w:r w:rsidR="00451A06">
        <w:rPr>
          <w:rFonts w:ascii="Times New Roman" w:eastAsia="Times New Roman" w:hAnsi="Times New Roman" w:cs="Times New Roman"/>
          <w:color w:val="000000"/>
          <w:sz w:val="28"/>
          <w:szCs w:val="28"/>
        </w:rPr>
        <w:t xml:space="preserve"> </w:t>
      </w:r>
      <w:r w:rsidRPr="00C019DB">
        <w:rPr>
          <w:rFonts w:ascii="Times New Roman" w:eastAsia="Times New Roman" w:hAnsi="Times New Roman" w:cs="Times New Roman"/>
          <w:color w:val="000000"/>
          <w:sz w:val="28"/>
          <w:szCs w:val="28"/>
        </w:rPr>
        <w:t xml:space="preserve"> (бумажный вариант в твердом типографском переплете);</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2"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               материалы по </w:t>
      </w:r>
      <w:r w:rsidR="00451A06">
        <w:rPr>
          <w:rFonts w:ascii="Times New Roman" w:eastAsia="Times New Roman" w:hAnsi="Times New Roman" w:cs="Times New Roman"/>
          <w:color w:val="000000"/>
          <w:sz w:val="28"/>
          <w:szCs w:val="28"/>
        </w:rPr>
        <w:t>выпускной работе</w:t>
      </w:r>
      <w:r w:rsidRPr="00C019DB">
        <w:rPr>
          <w:rFonts w:ascii="Times New Roman" w:eastAsia="Times New Roman" w:hAnsi="Times New Roman" w:cs="Times New Roman"/>
          <w:color w:val="000000"/>
          <w:sz w:val="28"/>
          <w:szCs w:val="28"/>
        </w:rPr>
        <w:t xml:space="preserve"> на электронном носителе;</w:t>
      </w:r>
    </w:p>
    <w:p w:rsidR="00A137D8" w:rsidRPr="00257CD7" w:rsidRDefault="00A137D8">
      <w:pPr>
        <w:shd w:val="clear" w:color="auto" w:fill="FFFFFF"/>
        <w:spacing w:after="0" w:line="360" w:lineRule="auto"/>
        <w:ind w:firstLine="709"/>
        <w:jc w:val="both"/>
        <w:rPr>
          <w:rFonts w:ascii="Times New Roman" w:eastAsia="Times New Roman" w:hAnsi="Times New Roman" w:cs="Times New Roman"/>
          <w:sz w:val="28"/>
          <w:szCs w:val="28"/>
        </w:rPr>
        <w:pPrChange w:id="273"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               отзыв научного руководителя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w:t>
      </w:r>
      <w:r w:rsidR="00D85A28" w:rsidRPr="00257CD7">
        <w:rPr>
          <w:rFonts w:ascii="Times New Roman" w:eastAsia="Times New Roman" w:hAnsi="Times New Roman" w:cs="Times New Roman"/>
          <w:sz w:val="28"/>
          <w:szCs w:val="28"/>
        </w:rPr>
        <w:t xml:space="preserve">(Приложение </w:t>
      </w:r>
      <w:r w:rsidR="00257CD7" w:rsidRPr="00257CD7">
        <w:rPr>
          <w:rFonts w:ascii="Times New Roman" w:eastAsia="Times New Roman" w:hAnsi="Times New Roman" w:cs="Times New Roman"/>
          <w:sz w:val="28"/>
          <w:szCs w:val="28"/>
        </w:rPr>
        <w:t>Ж</w:t>
      </w:r>
      <w:r w:rsidR="00D85A28" w:rsidRPr="00257CD7">
        <w:rPr>
          <w:rFonts w:ascii="Times New Roman" w:eastAsia="Times New Roman" w:hAnsi="Times New Roman" w:cs="Times New Roman"/>
          <w:sz w:val="28"/>
          <w:szCs w:val="28"/>
        </w:rPr>
        <w:t>)</w:t>
      </w:r>
    </w:p>
    <w:p w:rsidR="00D85A2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4"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               рецензию на </w:t>
      </w:r>
      <w:r w:rsidR="00C53A52">
        <w:rPr>
          <w:rFonts w:ascii="Times New Roman" w:eastAsia="Times New Roman" w:hAnsi="Times New Roman" w:cs="Times New Roman"/>
          <w:color w:val="000000"/>
          <w:sz w:val="28"/>
          <w:szCs w:val="28"/>
        </w:rPr>
        <w:t>ВКР</w:t>
      </w:r>
      <w:r w:rsidR="00D85A28">
        <w:rPr>
          <w:rFonts w:ascii="Times New Roman" w:eastAsia="Times New Roman" w:hAnsi="Times New Roman" w:cs="Times New Roman"/>
          <w:color w:val="000000"/>
          <w:sz w:val="28"/>
          <w:szCs w:val="28"/>
        </w:rPr>
        <w:t>;</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5"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демонстрационные материалы на электронном носителе.</w:t>
      </w:r>
    </w:p>
    <w:p w:rsidR="00A137D8" w:rsidRDefault="00A137D8" w:rsidP="00451A06">
      <w:pPr>
        <w:shd w:val="clear" w:color="auto" w:fill="FFFFFF"/>
        <w:spacing w:after="0"/>
        <w:ind w:firstLine="709"/>
        <w:jc w:val="both"/>
        <w:rPr>
          <w:rFonts w:ascii="Times New Roman" w:eastAsia="Times New Roman" w:hAnsi="Times New Roman" w:cs="Times New Roman"/>
          <w:color w:val="000000"/>
          <w:sz w:val="28"/>
          <w:szCs w:val="28"/>
        </w:rPr>
      </w:pPr>
      <w:r w:rsidRPr="00C019DB">
        <w:rPr>
          <w:rFonts w:ascii="Times New Roman" w:eastAsia="Times New Roman" w:hAnsi="Times New Roman" w:cs="Times New Roman"/>
          <w:color w:val="000000"/>
          <w:sz w:val="28"/>
          <w:szCs w:val="28"/>
        </w:rPr>
        <w:t> </w:t>
      </w:r>
    </w:p>
    <w:p w:rsidR="00C53A52" w:rsidRDefault="00C53A52" w:rsidP="00451A06">
      <w:pPr>
        <w:shd w:val="clear" w:color="auto" w:fill="FFFFFF"/>
        <w:spacing w:after="0"/>
        <w:ind w:firstLine="709"/>
        <w:jc w:val="both"/>
        <w:rPr>
          <w:rFonts w:ascii="Times New Roman" w:eastAsia="Times New Roman" w:hAnsi="Times New Roman" w:cs="Times New Roman"/>
          <w:color w:val="000000"/>
          <w:sz w:val="28"/>
          <w:szCs w:val="28"/>
        </w:rPr>
      </w:pPr>
    </w:p>
    <w:p w:rsidR="00C53A52" w:rsidRDefault="00C53A52" w:rsidP="00451A06">
      <w:pPr>
        <w:shd w:val="clear" w:color="auto" w:fill="FFFFFF"/>
        <w:spacing w:after="0"/>
        <w:ind w:firstLine="709"/>
        <w:jc w:val="both"/>
        <w:rPr>
          <w:rFonts w:ascii="Times New Roman" w:eastAsia="Times New Roman" w:hAnsi="Times New Roman" w:cs="Times New Roman"/>
          <w:color w:val="000000"/>
          <w:sz w:val="28"/>
          <w:szCs w:val="28"/>
        </w:rPr>
      </w:pPr>
    </w:p>
    <w:p w:rsidR="00451A06" w:rsidRPr="00451A06" w:rsidRDefault="00257CD7" w:rsidP="00451A06">
      <w:pPr>
        <w:shd w:val="clear" w:color="auto" w:fill="FFFFFF"/>
        <w:spacing w:after="0"/>
        <w:ind w:firstLine="709"/>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9</w:t>
      </w:r>
      <w:r w:rsidR="00C53A52">
        <w:rPr>
          <w:rFonts w:ascii="Times New Roman" w:eastAsia="Times New Roman" w:hAnsi="Times New Roman" w:cs="Times New Roman"/>
          <w:b/>
          <w:color w:val="000000"/>
          <w:sz w:val="32"/>
          <w:szCs w:val="32"/>
        </w:rPr>
        <w:t xml:space="preserve"> Процедура защиты выпускной квалификационной работы</w:t>
      </w:r>
    </w:p>
    <w:p w:rsidR="00451A06" w:rsidRPr="00C019DB" w:rsidRDefault="00451A06">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6" w:author="Виктор Анатольевич Смирнов" w:date="2016-03-17T18:56:00Z">
          <w:pPr>
            <w:shd w:val="clear" w:color="auto" w:fill="FFFFFF"/>
            <w:spacing w:after="0"/>
            <w:ind w:firstLine="709"/>
            <w:jc w:val="both"/>
          </w:pPr>
        </w:pPrChange>
      </w:pP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7"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Защита </w:t>
      </w:r>
      <w:r w:rsidR="00C53A52">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 xml:space="preserve"> происходит на открытом заседании </w:t>
      </w:r>
      <w:r w:rsidR="00C53A52">
        <w:rPr>
          <w:rFonts w:ascii="Times New Roman" w:eastAsia="Times New Roman" w:hAnsi="Times New Roman" w:cs="Times New Roman"/>
          <w:color w:val="000000"/>
          <w:sz w:val="28"/>
          <w:szCs w:val="28"/>
        </w:rPr>
        <w:t>ГЭК</w:t>
      </w:r>
      <w:r w:rsidRPr="00C019DB">
        <w:rPr>
          <w:rFonts w:ascii="Times New Roman" w:eastAsia="Times New Roman" w:hAnsi="Times New Roman" w:cs="Times New Roman"/>
          <w:color w:val="000000"/>
          <w:sz w:val="28"/>
          <w:szCs w:val="28"/>
        </w:rPr>
        <w:t xml:space="preserve">, на котором могут присутствовать все желающие. Задачей </w:t>
      </w:r>
      <w:r w:rsidR="00C53A52">
        <w:rPr>
          <w:rFonts w:ascii="Times New Roman" w:eastAsia="Times New Roman" w:hAnsi="Times New Roman" w:cs="Times New Roman"/>
          <w:color w:val="000000"/>
          <w:sz w:val="28"/>
          <w:szCs w:val="28"/>
        </w:rPr>
        <w:t>ГЭК</w:t>
      </w:r>
      <w:r w:rsidRPr="00C019DB">
        <w:rPr>
          <w:rFonts w:ascii="Times New Roman" w:eastAsia="Times New Roman" w:hAnsi="Times New Roman" w:cs="Times New Roman"/>
          <w:color w:val="000000"/>
          <w:sz w:val="28"/>
          <w:szCs w:val="28"/>
        </w:rPr>
        <w:t xml:space="preserve"> является определение уровня теоретической подготовки студента, его подготовленности к профессиональной деятельности и принятие решения о возможности выдачи диплома государственного образца о присвоении соответствующей квалификации.</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8"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Дата проведения защиты </w:t>
      </w:r>
      <w:r w:rsidR="00C53A52">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xml:space="preserve"> определяется приказом по </w:t>
      </w:r>
      <w:r w:rsidR="00C53A52">
        <w:rPr>
          <w:rFonts w:ascii="Times New Roman" w:eastAsia="Times New Roman" w:hAnsi="Times New Roman" w:cs="Times New Roman"/>
          <w:color w:val="000000"/>
          <w:sz w:val="28"/>
          <w:szCs w:val="28"/>
        </w:rPr>
        <w:t>колледжу</w:t>
      </w:r>
      <w:r w:rsidRPr="00C019DB">
        <w:rPr>
          <w:rFonts w:ascii="Times New Roman" w:eastAsia="Times New Roman" w:hAnsi="Times New Roman" w:cs="Times New Roman"/>
          <w:color w:val="000000"/>
          <w:sz w:val="28"/>
          <w:szCs w:val="28"/>
        </w:rPr>
        <w:t xml:space="preserve">. Защита проводится в комиссии, утвержденной приказом по </w:t>
      </w:r>
      <w:r w:rsidR="00C53A52">
        <w:rPr>
          <w:rFonts w:ascii="Times New Roman" w:eastAsia="Times New Roman" w:hAnsi="Times New Roman" w:cs="Times New Roman"/>
          <w:color w:val="000000"/>
          <w:sz w:val="28"/>
          <w:szCs w:val="28"/>
        </w:rPr>
        <w:t>колледжу.</w:t>
      </w:r>
      <w:r w:rsidRPr="00C019DB">
        <w:rPr>
          <w:rFonts w:ascii="Times New Roman" w:eastAsia="Times New Roman" w:hAnsi="Times New Roman" w:cs="Times New Roman"/>
          <w:color w:val="000000"/>
          <w:sz w:val="28"/>
          <w:szCs w:val="28"/>
        </w:rPr>
        <w:t> </w:t>
      </w:r>
    </w:p>
    <w:p w:rsidR="00A137D8" w:rsidRPr="00C019DB" w:rsidRDefault="00C53A52">
      <w:pPr>
        <w:shd w:val="clear" w:color="auto" w:fill="FFFFFF"/>
        <w:spacing w:after="0" w:line="360" w:lineRule="auto"/>
        <w:ind w:firstLine="709"/>
        <w:jc w:val="both"/>
        <w:rPr>
          <w:rFonts w:ascii="Times New Roman" w:eastAsia="Times New Roman" w:hAnsi="Times New Roman" w:cs="Times New Roman"/>
          <w:color w:val="000000"/>
          <w:sz w:val="28"/>
          <w:szCs w:val="28"/>
        </w:rPr>
        <w:pPrChange w:id="279" w:author="Виктор Анатольевич Смирнов" w:date="2016-03-17T18:56:00Z">
          <w:pPr>
            <w:shd w:val="clear" w:color="auto" w:fill="FFFFFF"/>
            <w:spacing w:after="0"/>
            <w:ind w:firstLine="709"/>
            <w:jc w:val="both"/>
          </w:pPr>
        </w:pPrChange>
      </w:pPr>
      <w:r>
        <w:rPr>
          <w:rFonts w:ascii="Times New Roman" w:eastAsia="Times New Roman" w:hAnsi="Times New Roman" w:cs="Times New Roman"/>
          <w:color w:val="000000"/>
          <w:sz w:val="28"/>
          <w:szCs w:val="28"/>
        </w:rPr>
        <w:t>Секретарь ГЭ</w:t>
      </w:r>
      <w:r w:rsidR="00A137D8" w:rsidRPr="00C019DB">
        <w:rPr>
          <w:rFonts w:ascii="Times New Roman" w:eastAsia="Times New Roman" w:hAnsi="Times New Roman" w:cs="Times New Roman"/>
          <w:color w:val="000000"/>
          <w:sz w:val="28"/>
          <w:szCs w:val="28"/>
        </w:rPr>
        <w:t xml:space="preserve">К осуществляет допуск студентов в помещение защиты </w:t>
      </w:r>
      <w:r>
        <w:rPr>
          <w:rFonts w:ascii="Times New Roman" w:eastAsia="Times New Roman" w:hAnsi="Times New Roman" w:cs="Times New Roman"/>
          <w:color w:val="000000"/>
          <w:sz w:val="28"/>
          <w:szCs w:val="28"/>
        </w:rPr>
        <w:t>ВКР</w:t>
      </w:r>
      <w:r w:rsidR="00A137D8" w:rsidRPr="00C019DB">
        <w:rPr>
          <w:rFonts w:ascii="Times New Roman" w:eastAsia="Times New Roman" w:hAnsi="Times New Roman" w:cs="Times New Roman"/>
          <w:color w:val="000000"/>
          <w:sz w:val="28"/>
          <w:szCs w:val="28"/>
        </w:rPr>
        <w:t xml:space="preserve">  в строгом соответствии со списком допущенных к защите, одновременно проводя идентификацию личности по зачетной книжке. Количество человек, одновременно присутствующих в помещении защиты </w:t>
      </w:r>
      <w:r>
        <w:rPr>
          <w:rFonts w:ascii="Times New Roman" w:eastAsia="Times New Roman" w:hAnsi="Times New Roman" w:cs="Times New Roman"/>
          <w:color w:val="000000"/>
          <w:sz w:val="28"/>
          <w:szCs w:val="28"/>
        </w:rPr>
        <w:t>выпускной работы</w:t>
      </w:r>
      <w:r w:rsidR="00A137D8" w:rsidRPr="00C019DB">
        <w:rPr>
          <w:rFonts w:ascii="Times New Roman" w:eastAsia="Times New Roman" w:hAnsi="Times New Roman" w:cs="Times New Roman"/>
          <w:color w:val="000000"/>
          <w:sz w:val="28"/>
          <w:szCs w:val="28"/>
        </w:rPr>
        <w:t xml:space="preserve">, </w:t>
      </w:r>
      <w:r w:rsidR="00A137D8" w:rsidRPr="00C019DB">
        <w:rPr>
          <w:rFonts w:ascii="Times New Roman" w:eastAsia="Times New Roman" w:hAnsi="Times New Roman" w:cs="Times New Roman"/>
          <w:color w:val="000000"/>
          <w:sz w:val="28"/>
          <w:szCs w:val="28"/>
        </w:rPr>
        <w:lastRenderedPageBreak/>
        <w:t xml:space="preserve">определяется комиссией. Секретарь собирает </w:t>
      </w:r>
      <w:r>
        <w:rPr>
          <w:rFonts w:ascii="Times New Roman" w:eastAsia="Times New Roman" w:hAnsi="Times New Roman" w:cs="Times New Roman"/>
          <w:color w:val="000000"/>
          <w:sz w:val="28"/>
          <w:szCs w:val="28"/>
        </w:rPr>
        <w:t xml:space="preserve">ВКР </w:t>
      </w:r>
      <w:r w:rsidR="00A137D8" w:rsidRPr="00C019DB">
        <w:rPr>
          <w:rFonts w:ascii="Times New Roman" w:eastAsia="Times New Roman" w:hAnsi="Times New Roman" w:cs="Times New Roman"/>
          <w:color w:val="000000"/>
          <w:sz w:val="28"/>
          <w:szCs w:val="28"/>
        </w:rPr>
        <w:t>и сопроводительные документы у студентов в соответствии со списком допущенных к защите</w:t>
      </w:r>
    </w:p>
    <w:p w:rsidR="00A137D8"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0"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Студент должен представиться  и объявить тему </w:t>
      </w:r>
      <w:r w:rsidR="00C53A52">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 После представления студент начинает свое выступление в соответствии с регламентом.</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1"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Студент в своем выступлении должен отразить:</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2"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xml:space="preserve">  актуальность темы </w:t>
      </w:r>
      <w:r w:rsidR="00514666">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3"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объект исследования;</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4"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xml:space="preserve">  цель </w:t>
      </w:r>
      <w:r w:rsidR="00C53A52">
        <w:rPr>
          <w:rFonts w:ascii="Times New Roman" w:eastAsia="Times New Roman" w:hAnsi="Times New Roman" w:cs="Times New Roman"/>
          <w:color w:val="000000"/>
          <w:sz w:val="28"/>
          <w:szCs w:val="28"/>
        </w:rPr>
        <w:t>выпускной работы</w:t>
      </w:r>
      <w:r w:rsidRPr="00C019DB">
        <w:rPr>
          <w:rFonts w:ascii="Times New Roman" w:eastAsia="Times New Roman" w:hAnsi="Times New Roman" w:cs="Times New Roman"/>
          <w:color w:val="000000"/>
          <w:sz w:val="28"/>
          <w:szCs w:val="28"/>
        </w:rPr>
        <w:t>;</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5"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постановку задачи (комплекса задач);</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6"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используемый инструментарий;</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7"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полученные результаты;</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8" w:author="Виктор Анатольевич Смирнов" w:date="2016-03-17T18:56:00Z">
          <w:pPr>
            <w:shd w:val="clear" w:color="auto" w:fill="FFFFFF"/>
            <w:spacing w:after="0"/>
            <w:ind w:firstLine="709"/>
            <w:jc w:val="both"/>
          </w:pPr>
        </w:pPrChange>
      </w:pPr>
      <w:r w:rsidRPr="00C019DB">
        <w:rPr>
          <w:rFonts w:ascii="Wingdings" w:eastAsia="Times New Roman" w:hAnsi="Wingdings" w:cs="Times New Roman"/>
          <w:color w:val="000000"/>
          <w:sz w:val="28"/>
          <w:szCs w:val="28"/>
        </w:rPr>
        <w:t></w:t>
      </w:r>
      <w:r w:rsidRPr="00C019DB">
        <w:rPr>
          <w:rFonts w:ascii="Times New Roman" w:eastAsia="Times New Roman" w:hAnsi="Times New Roman" w:cs="Times New Roman"/>
          <w:color w:val="000000"/>
          <w:sz w:val="28"/>
          <w:szCs w:val="28"/>
        </w:rPr>
        <w:t>  обобщающие выводы.</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89"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 xml:space="preserve">Выступление не должно содержать описание структуры (оглавления) и содержания </w:t>
      </w:r>
      <w:r w:rsidR="00514666">
        <w:rPr>
          <w:rFonts w:ascii="Times New Roman" w:eastAsia="Times New Roman" w:hAnsi="Times New Roman" w:cs="Times New Roman"/>
          <w:color w:val="000000"/>
          <w:sz w:val="28"/>
          <w:szCs w:val="28"/>
        </w:rPr>
        <w:t>ВКР</w:t>
      </w:r>
      <w:r w:rsidRPr="00C019DB">
        <w:rPr>
          <w:rFonts w:ascii="Times New Roman" w:eastAsia="Times New Roman" w:hAnsi="Times New Roman" w:cs="Times New Roman"/>
          <w:color w:val="000000"/>
          <w:sz w:val="28"/>
          <w:szCs w:val="28"/>
        </w:rPr>
        <w:t>, список использованных источников, а также информации, не относящейся к области исследования ВКР.</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0"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По окончании доклада студенту задают вопросы председатель, члены комиссии (не менее 2-х вопросов).</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1"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При неясности вопроса студент имеет право попросить задать его повторно или уточнить, но не более двух раз.</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2"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П</w:t>
      </w:r>
      <w:r w:rsidR="00514666">
        <w:rPr>
          <w:rFonts w:ascii="Times New Roman" w:eastAsia="Times New Roman" w:hAnsi="Times New Roman" w:cs="Times New Roman"/>
          <w:color w:val="000000"/>
          <w:sz w:val="28"/>
          <w:szCs w:val="28"/>
        </w:rPr>
        <w:t>ри наличии вопроса(ов) членов ГЭ</w:t>
      </w:r>
      <w:r w:rsidRPr="00C019DB">
        <w:rPr>
          <w:rFonts w:ascii="Times New Roman" w:eastAsia="Times New Roman" w:hAnsi="Times New Roman" w:cs="Times New Roman"/>
          <w:color w:val="000000"/>
          <w:sz w:val="28"/>
          <w:szCs w:val="28"/>
        </w:rPr>
        <w:t>К студент должен либо дать ответ, либо констатировать невозможность на него ответить.</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3"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Завершение своего выступления студент должен формализовать словами «ответ на вопрос  закончил/а».</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4" w:author="Виктор Анатольевич Смирнов" w:date="2016-03-17T18:56: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После ответов студента на вопросы может зачитываться отзыв научного руководителя, а также оглашаются замечания рецензента.</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5"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Комиссия проверяет результаты работы студента по устранению замечаний.</w:t>
      </w:r>
    </w:p>
    <w:p w:rsidR="00A137D8" w:rsidRPr="00C019DB" w:rsidRDefault="00514666">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6" w:author="Виктор Анатольевич Смирнов" w:date="2016-03-17T18:57:00Z">
          <w:pPr>
            <w:shd w:val="clear" w:color="auto" w:fill="FFFFFF"/>
            <w:spacing w:after="0"/>
            <w:ind w:firstLine="709"/>
            <w:jc w:val="both"/>
          </w:pPr>
        </w:pPrChange>
      </w:pPr>
      <w:r>
        <w:rPr>
          <w:rFonts w:ascii="Times New Roman" w:eastAsia="Times New Roman" w:hAnsi="Times New Roman" w:cs="Times New Roman"/>
          <w:color w:val="000000"/>
          <w:sz w:val="28"/>
          <w:szCs w:val="28"/>
        </w:rPr>
        <w:t> После завершения работы ГЭ</w:t>
      </w:r>
      <w:r w:rsidR="00A137D8" w:rsidRPr="00C019DB">
        <w:rPr>
          <w:rFonts w:ascii="Times New Roman" w:eastAsia="Times New Roman" w:hAnsi="Times New Roman" w:cs="Times New Roman"/>
          <w:color w:val="000000"/>
          <w:sz w:val="28"/>
          <w:szCs w:val="28"/>
        </w:rPr>
        <w:t xml:space="preserve">К со студентом он должен оставаться на территории </w:t>
      </w:r>
      <w:r>
        <w:rPr>
          <w:rFonts w:ascii="Times New Roman" w:eastAsia="Times New Roman" w:hAnsi="Times New Roman" w:cs="Times New Roman"/>
          <w:color w:val="000000"/>
          <w:sz w:val="28"/>
          <w:szCs w:val="28"/>
        </w:rPr>
        <w:t>колледжа</w:t>
      </w:r>
      <w:r w:rsidR="00A137D8" w:rsidRPr="00C019DB">
        <w:rPr>
          <w:rFonts w:ascii="Times New Roman" w:eastAsia="Times New Roman" w:hAnsi="Times New Roman" w:cs="Times New Roman"/>
          <w:color w:val="000000"/>
          <w:sz w:val="28"/>
          <w:szCs w:val="28"/>
        </w:rPr>
        <w:t xml:space="preserve"> до времени объявления результатов.</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7"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lastRenderedPageBreak/>
        <w:t xml:space="preserve">Вопросы, задаваемые студенту на защите ВКР, могут относиться как к теме ВКР, так и к связанным с ней областям исследования, поэтому перед защитой целесообразно восстановить в памяти разделы курса, которые имеют прямое отношение к теме ВКР. </w:t>
      </w:r>
      <w:r w:rsidR="007E26EC">
        <w:rPr>
          <w:rFonts w:ascii="Times New Roman" w:eastAsia="Times New Roman" w:hAnsi="Times New Roman" w:cs="Times New Roman"/>
          <w:color w:val="000000"/>
          <w:sz w:val="28"/>
          <w:szCs w:val="28"/>
        </w:rPr>
        <w:t xml:space="preserve"> </w:t>
      </w:r>
      <w:r w:rsidRPr="00C019DB">
        <w:rPr>
          <w:rFonts w:ascii="Times New Roman" w:eastAsia="Times New Roman" w:hAnsi="Times New Roman" w:cs="Times New Roman"/>
          <w:color w:val="000000"/>
          <w:sz w:val="28"/>
          <w:szCs w:val="28"/>
        </w:rPr>
        <w:t>По</w:t>
      </w:r>
      <w:r w:rsidR="00514666">
        <w:rPr>
          <w:rFonts w:ascii="Times New Roman" w:eastAsia="Times New Roman" w:hAnsi="Times New Roman" w:cs="Times New Roman"/>
          <w:color w:val="000000"/>
          <w:sz w:val="28"/>
          <w:szCs w:val="28"/>
        </w:rPr>
        <w:t xml:space="preserve"> докладу и ответам на вопросы ГЭ</w:t>
      </w:r>
      <w:r w:rsidRPr="00C019DB">
        <w:rPr>
          <w:rFonts w:ascii="Times New Roman" w:eastAsia="Times New Roman" w:hAnsi="Times New Roman" w:cs="Times New Roman"/>
          <w:color w:val="000000"/>
          <w:sz w:val="28"/>
          <w:szCs w:val="28"/>
        </w:rPr>
        <w:t>К судит о широте кругозора дипломника, его эрудиции, умении публично выступать и аргументировано отстаивать свою точку зрения при ответах на вопросы.</w:t>
      </w:r>
    </w:p>
    <w:p w:rsidR="00A137D8" w:rsidRPr="00514666" w:rsidRDefault="00A137D8">
      <w:pPr>
        <w:shd w:val="clear" w:color="auto" w:fill="FFFFFF"/>
        <w:spacing w:after="0" w:line="360" w:lineRule="auto"/>
        <w:ind w:firstLine="709"/>
        <w:jc w:val="both"/>
        <w:outlineLvl w:val="2"/>
        <w:rPr>
          <w:rFonts w:ascii="Arial" w:eastAsia="Times New Roman" w:hAnsi="Arial" w:cs="Arial"/>
          <w:b/>
          <w:color w:val="000000"/>
          <w:sz w:val="28"/>
          <w:szCs w:val="28"/>
        </w:rPr>
        <w:pPrChange w:id="298" w:author="Виктор Анатольевич Смирнов" w:date="2016-03-17T18:57:00Z">
          <w:pPr>
            <w:shd w:val="clear" w:color="auto" w:fill="FFFFFF"/>
            <w:spacing w:after="0"/>
            <w:ind w:firstLine="709"/>
            <w:jc w:val="both"/>
            <w:outlineLvl w:val="2"/>
          </w:pPr>
        </w:pPrChange>
      </w:pPr>
      <w:r w:rsidRPr="00C019DB">
        <w:rPr>
          <w:rFonts w:ascii="Times New Roman" w:eastAsia="Times New Roman" w:hAnsi="Times New Roman" w:cs="Times New Roman"/>
          <w:color w:val="000000"/>
          <w:sz w:val="28"/>
          <w:szCs w:val="28"/>
        </w:rPr>
        <w:t xml:space="preserve"> </w:t>
      </w:r>
      <w:r w:rsidRPr="00514666">
        <w:rPr>
          <w:rFonts w:ascii="Times New Roman" w:eastAsia="Times New Roman" w:hAnsi="Times New Roman" w:cs="Times New Roman"/>
          <w:b/>
          <w:color w:val="000000"/>
          <w:sz w:val="28"/>
          <w:szCs w:val="28"/>
        </w:rPr>
        <w:t>Критерии оценки выпускной квалификационной работы.</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299" w:author="Виктор Анатольевич Смирнов" w:date="2016-03-17T18:57:00Z">
          <w:pPr>
            <w:shd w:val="clear" w:color="auto" w:fill="FFFFFF"/>
            <w:spacing w:after="0"/>
            <w:ind w:firstLine="709"/>
            <w:jc w:val="both"/>
          </w:pPr>
        </w:pPrChange>
      </w:pPr>
      <w:r w:rsidRPr="00514666">
        <w:rPr>
          <w:rFonts w:ascii="Times New Roman" w:eastAsia="Times New Roman" w:hAnsi="Times New Roman" w:cs="Times New Roman"/>
          <w:b/>
          <w:color w:val="000000"/>
          <w:sz w:val="28"/>
          <w:szCs w:val="28"/>
        </w:rPr>
        <w:t> </w:t>
      </w:r>
      <w:r w:rsidRPr="00C019DB">
        <w:rPr>
          <w:rFonts w:ascii="Times New Roman" w:eastAsia="Times New Roman" w:hAnsi="Times New Roman" w:cs="Times New Roman"/>
          <w:color w:val="000000"/>
          <w:sz w:val="28"/>
          <w:szCs w:val="28"/>
        </w:rPr>
        <w:t>Оценка «отлично» предполагает обязательный анализ современной юридической  литературы по данной теме (концепций, мнений, теорий ведущих отечественных и зарубежных учёных-юристов; обзор действующих законодательных и нормативных документов (государственного и местного уровней); рассмотрение историко-экономического аспекта проблемы; освещение мирового опыта по выбранной теме). Практическая часть обязательно должна включать глубокий и всесторонний анализ текущего состояния предмета исследования с использованием конкретного материала. Заключительная часть дипломной работы должна содержать самостоятельно разработанный выпускником механизм решения изученной проблемы, прогнозные оценки и варианты развития объекта исследования, перспективные мероприятия, способствующие повышению эффективности его функционирования и т.п.</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00"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В процессе устной защиты выпускник должен грамотно, логически правильно изложить основное содержание и результаты своей работы, соблюдая нормы времени; а также чётко, юридически грамотно ответить на заданные ему вопросы; продемонстрировать способность самостоятельного мышления.</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01"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Оформление выпускной квалификационной работы должно соответствовать требованиям методических указаний, разработанных выпускающей кафедрой.</w:t>
      </w:r>
    </w:p>
    <w:p w:rsidR="00A137D8" w:rsidRPr="00C019DB" w:rsidRDefault="00514666">
      <w:pPr>
        <w:shd w:val="clear" w:color="auto" w:fill="FFFFFF"/>
        <w:spacing w:after="0" w:line="360" w:lineRule="auto"/>
        <w:ind w:firstLine="709"/>
        <w:jc w:val="both"/>
        <w:rPr>
          <w:rFonts w:ascii="Times New Roman" w:eastAsia="Times New Roman" w:hAnsi="Times New Roman" w:cs="Times New Roman"/>
          <w:color w:val="000000"/>
          <w:sz w:val="28"/>
          <w:szCs w:val="28"/>
        </w:rPr>
        <w:pPrChange w:id="302" w:author="Виктор Анатольевич Смирнов" w:date="2016-03-17T18:57:00Z">
          <w:pPr>
            <w:shd w:val="clear" w:color="auto" w:fill="FFFFFF"/>
            <w:spacing w:after="0"/>
            <w:ind w:firstLine="709"/>
            <w:jc w:val="both"/>
          </w:pPr>
        </w:pPrChange>
      </w:pPr>
      <w:r>
        <w:rPr>
          <w:rFonts w:ascii="Times New Roman" w:eastAsia="Times New Roman" w:hAnsi="Times New Roman" w:cs="Times New Roman"/>
          <w:color w:val="000000"/>
          <w:sz w:val="28"/>
          <w:szCs w:val="28"/>
        </w:rPr>
        <w:t> </w:t>
      </w:r>
      <w:r w:rsidR="00A137D8" w:rsidRPr="00C019DB">
        <w:rPr>
          <w:rFonts w:ascii="Times New Roman" w:eastAsia="Times New Roman" w:hAnsi="Times New Roman" w:cs="Times New Roman"/>
          <w:color w:val="000000"/>
          <w:sz w:val="28"/>
          <w:szCs w:val="28"/>
        </w:rPr>
        <w:t xml:space="preserve">Таким образом, основными критериями оценки «отлично» являются: новизна, актуальность выбранной темы, высокий уровень теоретической </w:t>
      </w:r>
      <w:r w:rsidR="00A137D8" w:rsidRPr="00C019DB">
        <w:rPr>
          <w:rFonts w:ascii="Times New Roman" w:eastAsia="Times New Roman" w:hAnsi="Times New Roman" w:cs="Times New Roman"/>
          <w:color w:val="000000"/>
          <w:sz w:val="28"/>
          <w:szCs w:val="28"/>
        </w:rPr>
        <w:lastRenderedPageBreak/>
        <w:t>подготовки студента по специальному предмету и смежным отраслям знания; знание действующих нормативно-законодательных документов и современных источников зарубежной и отечественной юридической литературы; логичность изложения материала; практическая значимость работы с возможностью внедрения результатов исследования; юридически грамотная устная речь; точное соблюдение общих требований при оформлении текста работы.</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03"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Оценки «хорошо» заслуживает выпускная квалификационная работа и устная защита, отвечающая по содержанию и оформлению общим требованиям, изложенным в данных методических указаниях.</w:t>
      </w:r>
    </w:p>
    <w:p w:rsidR="00A137D8" w:rsidRPr="00C019DB" w:rsidRDefault="00514666">
      <w:pPr>
        <w:shd w:val="clear" w:color="auto" w:fill="FFFFFF"/>
        <w:spacing w:after="0" w:line="360" w:lineRule="auto"/>
        <w:ind w:firstLine="709"/>
        <w:jc w:val="both"/>
        <w:rPr>
          <w:rFonts w:ascii="Times New Roman" w:eastAsia="Times New Roman" w:hAnsi="Times New Roman" w:cs="Times New Roman"/>
          <w:color w:val="000000"/>
          <w:sz w:val="28"/>
          <w:szCs w:val="28"/>
        </w:rPr>
        <w:pPrChange w:id="304" w:author="Виктор Анатольевич Смирнов" w:date="2016-03-17T18:57:00Z">
          <w:pPr>
            <w:shd w:val="clear" w:color="auto" w:fill="FFFFFF"/>
            <w:spacing w:after="0"/>
            <w:ind w:firstLine="709"/>
            <w:jc w:val="both"/>
          </w:pPr>
        </w:pPrChange>
      </w:pPr>
      <w:r>
        <w:rPr>
          <w:rFonts w:ascii="Times New Roman" w:eastAsia="Times New Roman" w:hAnsi="Times New Roman" w:cs="Times New Roman"/>
          <w:color w:val="000000"/>
          <w:sz w:val="28"/>
          <w:szCs w:val="28"/>
        </w:rPr>
        <w:t> </w:t>
      </w:r>
      <w:r w:rsidR="00A137D8" w:rsidRPr="00C019DB">
        <w:rPr>
          <w:rFonts w:ascii="Times New Roman" w:eastAsia="Times New Roman" w:hAnsi="Times New Roman" w:cs="Times New Roman"/>
          <w:color w:val="000000"/>
          <w:sz w:val="28"/>
          <w:szCs w:val="28"/>
        </w:rPr>
        <w:t>При этом допускаются следующие недостатки:</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05"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недостаточно полное освещение теоретических вопросов;</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06"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некомплексный подход к рассмотрению данной темы;</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07"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недостаточно подробный анализ текущего практического материала, статистической информации за последние 2-3 года;</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08"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нарушение логической связи между теоретической и практической частями работы;</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09"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общий, недостаточно конкретный характер выводов и предложений автора;</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0"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наличие отдельных неточностей и небрежности в оформлении основного текста, списка литературы, приложения, ссылок;</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1"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нарушение нормативного времени, отведённого для устной защиты;</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2"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неумение достаточно чётко и последовательно изложить в устном докладе основное содержание и рекомендации, сформулированные в работе;</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3"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наличие неполных ответов на отдельные вопросы, недостаточная обоснованность выдвигаемых тезисов.</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14"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lastRenderedPageBreak/>
        <w:t>Для получения оценки «удовлетворительно» работа и устная защита также должны отвечать общим требованиям, но одновременно с этим могут иметься серьезные недостатки:</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5"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поверхностная разработка теоретических проблем;</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6"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отсутствие доказательности теоретических выводов работы практическими материалами;</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7"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необоснованно узкое рассмотрение выбранной темы исследования;</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8"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низкая практическая значимость, отсутствие прикладного характера выводов и предложений;</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19"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низкий уровень знаний по специальности и предмету исследования;</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20"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затруднения, испытываемые выпускником при ответах на вопросы в процессе устной защиты, и слабая их аргументация.</w:t>
      </w:r>
    </w:p>
    <w:p w:rsidR="00A137D8" w:rsidRPr="00C019DB" w:rsidRDefault="00A137D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21" w:author="Виктор Анатольевич Смирнов" w:date="2016-03-17T18:57:00Z">
          <w:pPr>
            <w:shd w:val="clear" w:color="auto" w:fill="FFFFFF"/>
            <w:spacing w:after="0"/>
            <w:ind w:firstLine="709"/>
            <w:jc w:val="both"/>
          </w:pPr>
        </w:pPrChange>
      </w:pPr>
      <w:r w:rsidRPr="00C019DB">
        <w:rPr>
          <w:rFonts w:ascii="Times New Roman" w:eastAsia="Times New Roman" w:hAnsi="Times New Roman" w:cs="Times New Roman"/>
          <w:color w:val="000000"/>
          <w:sz w:val="28"/>
          <w:szCs w:val="28"/>
        </w:rPr>
        <w:t>«Неудовлетворительно» может быть оценена работа, в которой:</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22"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представлен низкий уровень теоретической разработанности проблемы;</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23"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отсутствует анализ практического материала;</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24"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не содержатся конкретные выводы и предложения по исследуемой проблеме;</w:t>
      </w:r>
    </w:p>
    <w:p w:rsidR="00A137D8" w:rsidRPr="00C019DB" w:rsidRDefault="00A137D8">
      <w:pPr>
        <w:shd w:val="clear" w:color="auto" w:fill="FFFFFF"/>
        <w:spacing w:after="0" w:line="360" w:lineRule="auto"/>
        <w:ind w:left="323" w:firstLine="709"/>
        <w:jc w:val="both"/>
        <w:rPr>
          <w:rFonts w:ascii="Times New Roman" w:eastAsia="Times New Roman" w:hAnsi="Times New Roman" w:cs="Times New Roman"/>
          <w:color w:val="000000"/>
          <w:sz w:val="28"/>
          <w:szCs w:val="28"/>
        </w:rPr>
        <w:pPrChange w:id="325" w:author="Виктор Анатольевич Смирнов" w:date="2016-03-17T18:57:00Z">
          <w:pPr>
            <w:shd w:val="clear" w:color="auto" w:fill="FFFFFF"/>
            <w:spacing w:after="0"/>
            <w:ind w:left="323" w:firstLine="709"/>
            <w:jc w:val="both"/>
          </w:pPr>
        </w:pPrChange>
      </w:pPr>
      <w:r w:rsidRPr="00C019DB">
        <w:rPr>
          <w:rFonts w:ascii="Times New Roman" w:eastAsia="Times New Roman" w:hAnsi="Times New Roman" w:cs="Times New Roman"/>
          <w:color w:val="000000"/>
          <w:sz w:val="28"/>
          <w:szCs w:val="28"/>
        </w:rPr>
        <w:t>-         работа не носит самостоятельного характера, представляет компиляцию литературных источников.</w:t>
      </w:r>
    </w:p>
    <w:p w:rsidR="00A137D8" w:rsidRPr="00C019DB" w:rsidRDefault="00514666">
      <w:pPr>
        <w:shd w:val="clear" w:color="auto" w:fill="FFFFFF"/>
        <w:spacing w:after="0" w:line="360" w:lineRule="auto"/>
        <w:ind w:firstLine="709"/>
        <w:jc w:val="both"/>
        <w:rPr>
          <w:rFonts w:ascii="Times New Roman" w:eastAsia="Times New Roman" w:hAnsi="Times New Roman" w:cs="Times New Roman"/>
          <w:color w:val="000000"/>
          <w:sz w:val="28"/>
          <w:szCs w:val="28"/>
        </w:rPr>
        <w:pPrChange w:id="326" w:author="Виктор Анатольевич Смирнов" w:date="2016-03-17T18:57:00Z">
          <w:pPr>
            <w:shd w:val="clear" w:color="auto" w:fill="FFFFFF"/>
            <w:spacing w:after="0"/>
            <w:ind w:firstLine="709"/>
            <w:jc w:val="both"/>
          </w:pPr>
        </w:pPrChange>
      </w:pPr>
      <w:r>
        <w:rPr>
          <w:rFonts w:ascii="Times New Roman" w:eastAsia="Times New Roman" w:hAnsi="Times New Roman" w:cs="Times New Roman"/>
          <w:color w:val="000000"/>
          <w:sz w:val="28"/>
          <w:szCs w:val="28"/>
        </w:rPr>
        <w:t>  </w:t>
      </w:r>
      <w:r w:rsidR="00A137D8" w:rsidRPr="00C019DB">
        <w:rPr>
          <w:rFonts w:ascii="Times New Roman" w:eastAsia="Times New Roman" w:hAnsi="Times New Roman" w:cs="Times New Roman"/>
          <w:color w:val="000000"/>
          <w:sz w:val="28"/>
          <w:szCs w:val="28"/>
        </w:rPr>
        <w:t>Кроме того, в процессе устной защиты выявлены слабые знания выпускника в области общих юридических знаний, будущей специальности, предмета исследования, а также неправильные ответы на поставленные вопросы.</w:t>
      </w:r>
    </w:p>
    <w:p w:rsidR="00A137D8" w:rsidRPr="00C019DB" w:rsidRDefault="00514666">
      <w:pPr>
        <w:spacing w:after="0" w:line="360" w:lineRule="auto"/>
        <w:ind w:firstLine="709"/>
        <w:jc w:val="both"/>
        <w:rPr>
          <w:rFonts w:ascii="Times New Roman" w:hAnsi="Times New Roman" w:cs="Times New Roman"/>
          <w:sz w:val="28"/>
          <w:szCs w:val="28"/>
        </w:rPr>
        <w:pPrChange w:id="327" w:author="Виктор Анатольевич Смирнов" w:date="2016-03-17T18:57:00Z">
          <w:pPr>
            <w:spacing w:after="0"/>
            <w:ind w:firstLine="709"/>
            <w:jc w:val="both"/>
          </w:pPr>
        </w:pPrChange>
      </w:pPr>
      <w:r>
        <w:rPr>
          <w:rFonts w:ascii="Times New Roman" w:eastAsia="Times New Roman" w:hAnsi="Times New Roman" w:cs="Times New Roman"/>
          <w:color w:val="000000"/>
          <w:sz w:val="28"/>
          <w:szCs w:val="28"/>
        </w:rPr>
        <w:t> </w:t>
      </w:r>
      <w:r w:rsidR="00A137D8" w:rsidRPr="00C019DB">
        <w:rPr>
          <w:rFonts w:ascii="Times New Roman" w:eastAsia="Times New Roman" w:hAnsi="Times New Roman" w:cs="Times New Roman"/>
          <w:color w:val="000000"/>
          <w:sz w:val="28"/>
          <w:szCs w:val="28"/>
        </w:rPr>
        <w:t>Оценка результата защиты ВКР произ</w:t>
      </w:r>
      <w:r>
        <w:rPr>
          <w:rFonts w:ascii="Times New Roman" w:eastAsia="Times New Roman" w:hAnsi="Times New Roman" w:cs="Times New Roman"/>
          <w:color w:val="000000"/>
          <w:sz w:val="28"/>
          <w:szCs w:val="28"/>
        </w:rPr>
        <w:t>водится на закрытом заседании ГЭ</w:t>
      </w:r>
      <w:r w:rsidR="00A137D8" w:rsidRPr="00C019DB">
        <w:rPr>
          <w:rFonts w:ascii="Times New Roman" w:eastAsia="Times New Roman" w:hAnsi="Times New Roman" w:cs="Times New Roman"/>
          <w:color w:val="000000"/>
          <w:sz w:val="28"/>
          <w:szCs w:val="28"/>
        </w:rPr>
        <w:t xml:space="preserve">К. Оценивается работа по 4-х балльной системе (отлично, хорошо, удовлетворительно, неудовлетворительно). При оценке принимаются во внимание оригинальность и научно-практическое значение темы, качество </w:t>
      </w:r>
      <w:r w:rsidR="00A137D8" w:rsidRPr="00C019DB">
        <w:rPr>
          <w:rFonts w:ascii="Times New Roman" w:eastAsia="Times New Roman" w:hAnsi="Times New Roman" w:cs="Times New Roman"/>
          <w:color w:val="000000"/>
          <w:sz w:val="28"/>
          <w:szCs w:val="28"/>
        </w:rPr>
        <w:lastRenderedPageBreak/>
        <w:t>выполнения и оформления работы, а также содержательность доклада и полнота ответов на вопросы. Оценка объявляется после окончания защиты все</w:t>
      </w:r>
      <w:r>
        <w:rPr>
          <w:rFonts w:ascii="Times New Roman" w:eastAsia="Times New Roman" w:hAnsi="Times New Roman" w:cs="Times New Roman"/>
          <w:color w:val="000000"/>
          <w:sz w:val="28"/>
          <w:szCs w:val="28"/>
        </w:rPr>
        <w:t>х работ на открытом заседании ГЭ</w:t>
      </w:r>
      <w:r w:rsidR="00A137D8" w:rsidRPr="00C019DB">
        <w:rPr>
          <w:rFonts w:ascii="Times New Roman" w:eastAsia="Times New Roman" w:hAnsi="Times New Roman" w:cs="Times New Roman"/>
          <w:color w:val="000000"/>
          <w:sz w:val="28"/>
          <w:szCs w:val="28"/>
        </w:rPr>
        <w:t>К.</w:t>
      </w:r>
    </w:p>
    <w:p w:rsidR="00D85A28" w:rsidDel="00347954" w:rsidRDefault="00BB78FF">
      <w:pPr>
        <w:shd w:val="clear" w:color="auto" w:fill="FFFFFF"/>
        <w:spacing w:after="0" w:line="360" w:lineRule="auto"/>
        <w:ind w:firstLine="709"/>
        <w:jc w:val="both"/>
        <w:rPr>
          <w:del w:id="328" w:author="Виктор Анатольевич Смирнов" w:date="2016-03-17T19:53:00Z"/>
          <w:rFonts w:ascii="Times New Roman" w:eastAsia="Times New Roman" w:hAnsi="Times New Roman" w:cs="Times New Roman"/>
          <w:color w:val="000000"/>
          <w:sz w:val="28"/>
          <w:szCs w:val="28"/>
        </w:rPr>
        <w:pPrChange w:id="329" w:author="Виктор Анатольевич Смирнов" w:date="2016-03-17T18:57:00Z">
          <w:pPr>
            <w:shd w:val="clear" w:color="auto" w:fill="FFFFFF"/>
            <w:spacing w:after="0"/>
            <w:ind w:firstLine="709"/>
            <w:jc w:val="both"/>
          </w:pPr>
        </w:pPrChange>
      </w:pPr>
      <w:del w:id="330" w:author="Виктор Анатольевич Смирнов" w:date="2016-03-17T19:53:00Z">
        <w:r w:rsidRPr="00C019DB" w:rsidDel="00347954">
          <w:rPr>
            <w:rFonts w:ascii="Times New Roman" w:eastAsia="Times New Roman" w:hAnsi="Times New Roman" w:cs="Times New Roman"/>
            <w:b/>
            <w:color w:val="000000"/>
            <w:sz w:val="28"/>
            <w:szCs w:val="28"/>
          </w:rPr>
          <w:br/>
        </w:r>
      </w:del>
    </w:p>
    <w:p w:rsidR="00D85A28" w:rsidRDefault="00D85A2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31" w:author="Виктор Анатольевич Смирнов" w:date="2016-03-17T19:53:00Z">
          <w:pPr>
            <w:shd w:val="clear" w:color="auto" w:fill="FFFFFF"/>
            <w:spacing w:after="0"/>
            <w:ind w:firstLine="709"/>
            <w:jc w:val="both"/>
          </w:pPr>
        </w:pPrChange>
      </w:pPr>
    </w:p>
    <w:p w:rsidR="00D85A28" w:rsidRDefault="00D85A28">
      <w:pPr>
        <w:shd w:val="clear" w:color="auto" w:fill="FFFFFF"/>
        <w:spacing w:after="0" w:line="360" w:lineRule="auto"/>
        <w:ind w:firstLine="709"/>
        <w:jc w:val="both"/>
        <w:rPr>
          <w:rFonts w:ascii="Times New Roman" w:eastAsia="Times New Roman" w:hAnsi="Times New Roman" w:cs="Times New Roman"/>
          <w:color w:val="000000"/>
          <w:sz w:val="28"/>
          <w:szCs w:val="28"/>
        </w:rPr>
        <w:pPrChange w:id="332" w:author="Виктор Анатольевич Смирнов" w:date="2016-03-17T18:57:00Z">
          <w:pPr>
            <w:shd w:val="clear" w:color="auto" w:fill="FFFFFF"/>
            <w:spacing w:after="0"/>
            <w:ind w:firstLine="709"/>
            <w:jc w:val="both"/>
          </w:pPr>
        </w:pPrChange>
      </w:pPr>
    </w:p>
    <w:p w:rsidR="00D85A28" w:rsidRPr="00D85A28" w:rsidRDefault="00257CD7">
      <w:pPr>
        <w:spacing w:after="0" w:line="360" w:lineRule="auto"/>
        <w:jc w:val="center"/>
        <w:rPr>
          <w:rFonts w:ascii="Times New Roman" w:eastAsia="Calibri" w:hAnsi="Times New Roman" w:cs="Times New Roman"/>
          <w:b/>
          <w:sz w:val="32"/>
          <w:szCs w:val="32"/>
        </w:rPr>
        <w:pPrChange w:id="333" w:author="Виктор Анатольевич Смирнов" w:date="2016-03-17T18:57:00Z">
          <w:pPr>
            <w:spacing w:after="0" w:line="240" w:lineRule="auto"/>
            <w:jc w:val="center"/>
          </w:pPr>
        </w:pPrChange>
      </w:pPr>
      <w:r>
        <w:rPr>
          <w:rFonts w:ascii="Times New Roman" w:eastAsia="Times New Roman" w:hAnsi="Times New Roman" w:cs="Times New Roman"/>
          <w:b/>
          <w:color w:val="000000"/>
          <w:sz w:val="32"/>
          <w:szCs w:val="32"/>
        </w:rPr>
        <w:t>10</w:t>
      </w:r>
      <w:r w:rsidR="00D85A28" w:rsidRPr="00D85A28">
        <w:rPr>
          <w:rFonts w:ascii="Times New Roman" w:eastAsia="Times New Roman" w:hAnsi="Times New Roman" w:cs="Times New Roman"/>
          <w:b/>
          <w:color w:val="000000"/>
          <w:sz w:val="32"/>
          <w:szCs w:val="32"/>
        </w:rPr>
        <w:t xml:space="preserve"> </w:t>
      </w:r>
      <w:r w:rsidR="00D85A28" w:rsidRPr="00D85A28">
        <w:rPr>
          <w:rFonts w:ascii="Times New Roman" w:eastAsia="Calibri" w:hAnsi="Times New Roman" w:cs="Times New Roman"/>
          <w:b/>
          <w:sz w:val="32"/>
          <w:szCs w:val="32"/>
        </w:rPr>
        <w:t>Оформление презентаций к защите</w:t>
      </w:r>
    </w:p>
    <w:p w:rsidR="00D85A28" w:rsidRPr="00D85A28" w:rsidRDefault="00D85A28">
      <w:pPr>
        <w:spacing w:after="0" w:line="360" w:lineRule="auto"/>
        <w:jc w:val="center"/>
        <w:rPr>
          <w:rFonts w:ascii="Times New Roman" w:eastAsia="Calibri" w:hAnsi="Times New Roman" w:cs="Times New Roman"/>
          <w:b/>
          <w:sz w:val="32"/>
          <w:szCs w:val="32"/>
        </w:rPr>
        <w:pPrChange w:id="334" w:author="Виктор Анатольевич Смирнов" w:date="2016-03-17T18:57:00Z">
          <w:pPr>
            <w:spacing w:after="0" w:line="240" w:lineRule="auto"/>
            <w:jc w:val="center"/>
          </w:pPr>
        </w:pPrChange>
      </w:pPr>
    </w:p>
    <w:p w:rsidR="00D85A28" w:rsidRDefault="00D85A28">
      <w:pPr>
        <w:spacing w:after="0" w:line="360" w:lineRule="auto"/>
        <w:ind w:firstLine="709"/>
        <w:jc w:val="both"/>
        <w:rPr>
          <w:rFonts w:ascii="Times New Roman" w:eastAsia="Calibri" w:hAnsi="Times New Roman" w:cs="Times New Roman"/>
          <w:sz w:val="28"/>
          <w:szCs w:val="28"/>
        </w:rPr>
        <w:pPrChange w:id="335" w:author="Виктор Анатольевич Смирнов" w:date="2016-03-17T18:57:00Z">
          <w:pPr>
            <w:spacing w:after="0" w:line="240" w:lineRule="auto"/>
            <w:ind w:firstLine="709"/>
            <w:jc w:val="both"/>
          </w:pPr>
        </w:pPrChange>
      </w:pPr>
      <w:r>
        <w:rPr>
          <w:rFonts w:ascii="Times New Roman" w:eastAsia="Calibri" w:hAnsi="Times New Roman" w:cs="Times New Roman"/>
          <w:sz w:val="28"/>
          <w:szCs w:val="28"/>
        </w:rPr>
        <w:t xml:space="preserve">Презентация должна быть оформлена в едином </w:t>
      </w:r>
      <w:r w:rsidRPr="009D11EA">
        <w:rPr>
          <w:rFonts w:ascii="Times New Roman" w:eastAsia="Calibri" w:hAnsi="Times New Roman" w:cs="Times New Roman"/>
          <w:sz w:val="28"/>
          <w:szCs w:val="28"/>
        </w:rPr>
        <w:t xml:space="preserve"> стиле. </w:t>
      </w:r>
      <w:r>
        <w:rPr>
          <w:rFonts w:ascii="Times New Roman" w:eastAsia="Calibri" w:hAnsi="Times New Roman" w:cs="Times New Roman"/>
          <w:sz w:val="28"/>
          <w:szCs w:val="28"/>
        </w:rPr>
        <w:t>Д</w:t>
      </w:r>
      <w:r w:rsidRPr="009D11EA">
        <w:rPr>
          <w:rFonts w:ascii="Times New Roman" w:eastAsia="Calibri" w:hAnsi="Times New Roman" w:cs="Times New Roman"/>
          <w:sz w:val="28"/>
          <w:szCs w:val="28"/>
        </w:rPr>
        <w:t xml:space="preserve">изайн не </w:t>
      </w:r>
      <w:r>
        <w:rPr>
          <w:rFonts w:ascii="Times New Roman" w:eastAsia="Calibri" w:hAnsi="Times New Roman" w:cs="Times New Roman"/>
          <w:sz w:val="28"/>
          <w:szCs w:val="28"/>
        </w:rPr>
        <w:t xml:space="preserve"> должен отвлекать</w:t>
      </w:r>
      <w:r w:rsidRPr="009D11EA">
        <w:rPr>
          <w:rFonts w:ascii="Times New Roman" w:eastAsia="Calibri" w:hAnsi="Times New Roman" w:cs="Times New Roman"/>
          <w:sz w:val="28"/>
          <w:szCs w:val="28"/>
        </w:rPr>
        <w:t xml:space="preserve"> слушателей от содержания, основная информация (рисунки, диаграммы, текст) </w:t>
      </w:r>
      <w:r>
        <w:rPr>
          <w:rFonts w:ascii="Times New Roman" w:eastAsia="Calibri" w:hAnsi="Times New Roman" w:cs="Times New Roman"/>
          <w:sz w:val="28"/>
          <w:szCs w:val="28"/>
        </w:rPr>
        <w:t>должна легко читаться</w:t>
      </w:r>
      <w:r w:rsidRPr="009D11EA">
        <w:rPr>
          <w:rFonts w:ascii="Times New Roman" w:eastAsia="Calibri" w:hAnsi="Times New Roman" w:cs="Times New Roman"/>
          <w:sz w:val="28"/>
          <w:szCs w:val="28"/>
        </w:rPr>
        <w:t xml:space="preserve">. </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36"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Arial Unicode MS" w:hAnsi="Times New Roman" w:cs="Times New Roman"/>
          <w:sz w:val="28"/>
          <w:szCs w:val="28"/>
          <w:bdr w:val="none" w:sz="0" w:space="0" w:color="auto" w:frame="1"/>
        </w:rPr>
        <w:t xml:space="preserve"> Количество слайдов презентации для защиты дипломной работы – 12-15. Меньшее количество не позволяет раскрыть смысл излагаемого материала, большее количество превращается в формальное перелистывание страниц.</w:t>
      </w:r>
      <w:r w:rsidRPr="007E26EC">
        <w:rPr>
          <w:rFonts w:ascii="Times New Roman" w:eastAsia="Times New Roman" w:hAnsi="Times New Roman" w:cs="Times New Roman"/>
          <w:sz w:val="28"/>
          <w:szCs w:val="28"/>
        </w:rPr>
        <w:t> </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37"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Arial Unicode MS" w:hAnsi="Times New Roman" w:cs="Times New Roman"/>
          <w:sz w:val="28"/>
          <w:szCs w:val="28"/>
          <w:bdr w:val="none" w:sz="0" w:space="0" w:color="auto" w:frame="1"/>
        </w:rPr>
        <w:t xml:space="preserve"> Первый и последний слайды должны быть одинаковыми. На них указывается полное наименование учебного заведения; тема дипломной работы; фамилия, имя отчество студента; наименование получаемой специальности или факультета; фамилия, имя, отчество научного руководителя; город; год защиты.</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38"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Times New Roman" w:hAnsi="Times New Roman" w:cs="Times New Roman"/>
          <w:sz w:val="28"/>
          <w:szCs w:val="28"/>
        </w:rPr>
        <w:t> </w:t>
      </w:r>
      <w:r w:rsidRPr="007E26EC">
        <w:rPr>
          <w:rFonts w:ascii="Times New Roman" w:eastAsia="Arial Unicode MS" w:hAnsi="Times New Roman" w:cs="Times New Roman"/>
          <w:sz w:val="28"/>
          <w:szCs w:val="28"/>
          <w:bdr w:val="none" w:sz="0" w:space="0" w:color="auto" w:frame="1"/>
        </w:rPr>
        <w:t>Первый слайд представляет Государственной</w:t>
      </w:r>
      <w:r>
        <w:rPr>
          <w:rFonts w:ascii="Times New Roman" w:eastAsia="Arial Unicode MS" w:hAnsi="Times New Roman" w:cs="Times New Roman"/>
          <w:sz w:val="28"/>
          <w:szCs w:val="28"/>
          <w:bdr w:val="none" w:sz="0" w:space="0" w:color="auto" w:frame="1"/>
        </w:rPr>
        <w:t xml:space="preserve"> экзаменационной </w:t>
      </w:r>
      <w:r w:rsidRPr="007E26EC">
        <w:rPr>
          <w:rFonts w:ascii="Times New Roman" w:eastAsia="Arial Unicode MS" w:hAnsi="Times New Roman" w:cs="Times New Roman"/>
          <w:sz w:val="28"/>
          <w:szCs w:val="28"/>
          <w:bdr w:val="none" w:sz="0" w:space="0" w:color="auto" w:frame="1"/>
        </w:rPr>
        <w:t xml:space="preserve"> комиссии </w:t>
      </w:r>
      <w:r w:rsidR="00084E76">
        <w:fldChar w:fldCharType="begin"/>
      </w:r>
      <w:r w:rsidR="00084E76">
        <w:instrText xml:space="preserve"> HYPERLINK "http://www.xn-----8kcodrdcygecwgg0byh.xn--p1ai/" \t "_blank" \o "дипломная работа " </w:instrText>
      </w:r>
      <w:r w:rsidR="00084E76">
        <w:fldChar w:fldCharType="separate"/>
      </w:r>
      <w:r w:rsidRPr="007E26EC">
        <w:rPr>
          <w:rFonts w:ascii="Times New Roman" w:eastAsia="Arial Unicode MS" w:hAnsi="Times New Roman" w:cs="Times New Roman"/>
          <w:sz w:val="28"/>
          <w:szCs w:val="28"/>
          <w:bdr w:val="none" w:sz="0" w:space="0" w:color="auto" w:frame="1"/>
        </w:rPr>
        <w:t>дипломную работу</w:t>
      </w:r>
      <w:r w:rsidR="00084E76">
        <w:rPr>
          <w:rFonts w:ascii="Times New Roman" w:eastAsia="Arial Unicode MS" w:hAnsi="Times New Roman" w:cs="Times New Roman"/>
          <w:sz w:val="28"/>
          <w:szCs w:val="28"/>
          <w:bdr w:val="none" w:sz="0" w:space="0" w:color="auto" w:frame="1"/>
        </w:rPr>
        <w:fldChar w:fldCharType="end"/>
      </w:r>
      <w:r>
        <w:rPr>
          <w:rFonts w:ascii="Times New Roman" w:eastAsia="Arial Unicode MS" w:hAnsi="Times New Roman" w:cs="Times New Roman"/>
          <w:sz w:val="28"/>
          <w:szCs w:val="28"/>
          <w:bdr w:val="none" w:sz="0" w:space="0" w:color="auto" w:frame="1"/>
        </w:rPr>
        <w:t xml:space="preserve"> студента</w:t>
      </w:r>
      <w:r w:rsidRPr="007E26EC">
        <w:rPr>
          <w:rFonts w:ascii="Times New Roman" w:eastAsia="Arial Unicode MS" w:hAnsi="Times New Roman" w:cs="Times New Roman"/>
          <w:sz w:val="28"/>
          <w:szCs w:val="28"/>
          <w:bdr w:val="none" w:sz="0" w:space="0" w:color="auto" w:frame="1"/>
        </w:rPr>
        <w:t>, последний (дублирующий первый) - позволяет членам комиссии (некоторые из которых видят соискателя диплома впервые) обратиться к нему по имени-отчеству. Не надо писать на последнем слайде: «Спасибо за внимание!». Это не воспринимается преподавателями как уважение к ним, а, скорее – как попытка уменьшить дистанцию между студентом и членами комиссии.</w:t>
      </w:r>
      <w:r w:rsidRPr="007E26EC">
        <w:rPr>
          <w:rFonts w:ascii="Times New Roman" w:eastAsia="Times New Roman" w:hAnsi="Times New Roman" w:cs="Times New Roman"/>
          <w:sz w:val="28"/>
          <w:szCs w:val="28"/>
        </w:rPr>
        <w:t> </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39"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Arial Unicode MS" w:hAnsi="Times New Roman" w:cs="Times New Roman"/>
          <w:sz w:val="28"/>
          <w:szCs w:val="28"/>
          <w:bdr w:val="none" w:sz="0" w:space="0" w:color="auto" w:frame="1"/>
        </w:rPr>
        <w:t xml:space="preserve"> Слайды, расположенные после первого, могут быть распределены следующим образом. На нескольких указывается </w:t>
      </w:r>
      <w:r w:rsidR="00084E76">
        <w:fldChar w:fldCharType="begin"/>
      </w:r>
      <w:r w:rsidR="00084E76">
        <w:instrText xml:space="preserve"> HYPERLINK "http://www.xn-----8kcodrdcygecwgg0byh.xn--p1ai/kak-napisat-diplom/aktualnost-diplomnoi-raboty" \o "Актуальность дипломного проекта" </w:instrText>
      </w:r>
      <w:r w:rsidR="00084E76">
        <w:fldChar w:fldCharType="separate"/>
      </w:r>
      <w:r w:rsidRPr="007E26EC">
        <w:rPr>
          <w:rFonts w:ascii="Times New Roman" w:eastAsia="Arial Unicode MS" w:hAnsi="Times New Roman" w:cs="Times New Roman"/>
          <w:sz w:val="28"/>
          <w:szCs w:val="28"/>
          <w:bdr w:val="none" w:sz="0" w:space="0" w:color="auto" w:frame="1"/>
        </w:rPr>
        <w:t>актуальность</w:t>
      </w:r>
      <w:r w:rsidR="00084E76">
        <w:rPr>
          <w:rFonts w:ascii="Times New Roman" w:eastAsia="Arial Unicode MS" w:hAnsi="Times New Roman" w:cs="Times New Roman"/>
          <w:sz w:val="28"/>
          <w:szCs w:val="28"/>
          <w:bdr w:val="none" w:sz="0" w:space="0" w:color="auto" w:frame="1"/>
        </w:rPr>
        <w:fldChar w:fldCharType="end"/>
      </w:r>
      <w:r w:rsidRPr="007E26EC">
        <w:rPr>
          <w:rFonts w:ascii="Times New Roman" w:eastAsia="Arial Unicode MS" w:hAnsi="Times New Roman" w:cs="Times New Roman"/>
          <w:sz w:val="28"/>
          <w:szCs w:val="28"/>
          <w:bdr w:val="none" w:sz="0" w:space="0" w:color="auto" w:frame="1"/>
        </w:rPr>
        <w:t>, </w:t>
      </w:r>
      <w:r w:rsidR="00084E76">
        <w:fldChar w:fldCharType="begin"/>
      </w:r>
      <w:r w:rsidR="00084E76">
        <w:instrText xml:space="preserve"> HYPERLINK "http://www.xn-----8kcodrdcygecwgg0byh.xn--p1ai/%D0%B2%D0%B2%D0%B5%D0%B4%D0%B5%D0%BD%D0%B8%D0%B5-%D0%B4%D0%B8%D0%BF%D0%BB%D0%BE%D0%BC%D0%BD%D0%BE%D0%B9-%D0%BA%D1%83%D1%80%D1%81%D0%BE%D0%B2%D0%BE%D0%B9-%D1%80%D0%B0%D0%B1%D0%BE%D1%82%D1%8B" \o "объект, предмет, цель, задачи дипломной работы" </w:instrText>
      </w:r>
      <w:r w:rsidR="00084E76">
        <w:fldChar w:fldCharType="separate"/>
      </w:r>
      <w:r w:rsidRPr="007E26EC">
        <w:rPr>
          <w:rFonts w:ascii="Times New Roman" w:eastAsia="Arial Unicode MS" w:hAnsi="Times New Roman" w:cs="Times New Roman"/>
          <w:sz w:val="28"/>
          <w:szCs w:val="28"/>
          <w:bdr w:val="none" w:sz="0" w:space="0" w:color="auto" w:frame="1"/>
        </w:rPr>
        <w:t>объект, предмет, проблема, цель, задачи исследования</w:t>
      </w:r>
      <w:r w:rsidR="00084E76">
        <w:rPr>
          <w:rFonts w:ascii="Times New Roman" w:eastAsia="Arial Unicode MS" w:hAnsi="Times New Roman" w:cs="Times New Roman"/>
          <w:sz w:val="28"/>
          <w:szCs w:val="28"/>
          <w:bdr w:val="none" w:sz="0" w:space="0" w:color="auto" w:frame="1"/>
        </w:rPr>
        <w:fldChar w:fldCharType="end"/>
      </w:r>
      <w:r w:rsidRPr="007E26EC">
        <w:rPr>
          <w:rFonts w:ascii="Times New Roman" w:eastAsia="Arial Unicode MS" w:hAnsi="Times New Roman" w:cs="Times New Roman"/>
          <w:sz w:val="28"/>
          <w:szCs w:val="28"/>
          <w:bdr w:val="none" w:sz="0" w:space="0" w:color="auto" w:frame="1"/>
        </w:rPr>
        <w:t> в соответствии с текстом защиты. Иногда на слайдах представляется </w:t>
      </w:r>
      <w:r w:rsidR="00084E76">
        <w:fldChar w:fldCharType="begin"/>
      </w:r>
      <w:r w:rsidR="00084E76">
        <w:instrText xml:space="preserve"> HYPERLINK "http://www.xn-----8kcodrdcygecwgg0byh.xn--p1ai/%D0%BA%D0%B0%D0%BA-%D0%BD%D0%B0%D0%BF%D0%B8%D1%81%D0%B0%D1%82%D1%8C-%D0%B4%D0%B8%D0%BF%D0%BB%D0%BE%D0%BC%D0%BD%D1%83%D1%8E-%D1%80%D0%B0%D0%B1%D0%BE%D1%82%D1%83/%D1%81%D1%82%D1%80%D1%83%D0%BA%D1%82%D1%83%D1%80%D0%B0-%D0%B4%D0%B8%D0%BF%D0%BB%D0%BE%D0%BC%D0%BD%D0%BE%D0%B9-%D1%80%D0%B0%D0%B1%D0%BE%D1%82%D1%8B" \t "_blank" \o "Структура дипломной работы" </w:instrText>
      </w:r>
      <w:r w:rsidR="00084E76">
        <w:fldChar w:fldCharType="separate"/>
      </w:r>
      <w:r w:rsidRPr="007E26EC">
        <w:rPr>
          <w:rFonts w:ascii="Times New Roman" w:eastAsia="Arial Unicode MS" w:hAnsi="Times New Roman" w:cs="Times New Roman"/>
          <w:sz w:val="28"/>
          <w:szCs w:val="28"/>
          <w:bdr w:val="none" w:sz="0" w:space="0" w:color="auto" w:frame="1"/>
        </w:rPr>
        <w:t>структура дипломной</w:t>
      </w:r>
      <w:r>
        <w:rPr>
          <w:rFonts w:ascii="Times New Roman" w:eastAsia="Arial Unicode MS" w:hAnsi="Times New Roman" w:cs="Times New Roman"/>
          <w:sz w:val="28"/>
          <w:szCs w:val="28"/>
          <w:bdr w:val="none" w:sz="0" w:space="0" w:color="auto" w:frame="1"/>
        </w:rPr>
        <w:t xml:space="preserve"> </w:t>
      </w:r>
      <w:r w:rsidRPr="007E26EC">
        <w:rPr>
          <w:rFonts w:ascii="Times New Roman" w:eastAsia="Arial Unicode MS" w:hAnsi="Times New Roman" w:cs="Times New Roman"/>
          <w:sz w:val="28"/>
          <w:szCs w:val="28"/>
          <w:bdr w:val="none" w:sz="0" w:space="0" w:color="auto" w:frame="1"/>
        </w:rPr>
        <w:t>работы</w:t>
      </w:r>
      <w:r w:rsidR="00084E76">
        <w:rPr>
          <w:rFonts w:ascii="Times New Roman" w:eastAsia="Arial Unicode MS" w:hAnsi="Times New Roman" w:cs="Times New Roman"/>
          <w:sz w:val="28"/>
          <w:szCs w:val="28"/>
          <w:bdr w:val="none" w:sz="0" w:space="0" w:color="auto" w:frame="1"/>
        </w:rPr>
        <w:fldChar w:fldCharType="end"/>
      </w:r>
      <w:r w:rsidRPr="007E26EC">
        <w:rPr>
          <w:rFonts w:ascii="Times New Roman" w:eastAsia="Arial Unicode MS" w:hAnsi="Times New Roman" w:cs="Times New Roman"/>
          <w:sz w:val="28"/>
          <w:szCs w:val="28"/>
          <w:bdr w:val="none" w:sz="0" w:space="0" w:color="auto" w:frame="1"/>
        </w:rPr>
        <w:t xml:space="preserve">, </w:t>
      </w:r>
      <w:r w:rsidRPr="007E26EC">
        <w:rPr>
          <w:rFonts w:ascii="Times New Roman" w:eastAsia="Arial Unicode MS" w:hAnsi="Times New Roman" w:cs="Times New Roman"/>
          <w:sz w:val="28"/>
          <w:szCs w:val="28"/>
          <w:bdr w:val="none" w:sz="0" w:space="0" w:color="auto" w:frame="1"/>
        </w:rPr>
        <w:lastRenderedPageBreak/>
        <w:t>содержание глав, но это не несет смысловой нагрузки. Зато на слайдах могут указываться основные понятия, на которые опирается исследователь с обязательным указанием, откуда взята цитата и кто ее автор. Затем на слайдах представляются графики, таблицы, иллюстрирующие данные проведенного исследования. Следует обратить внимание на то, что каждый такой слайд должен иметь заголовок.</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40"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Times New Roman" w:hAnsi="Times New Roman" w:cs="Times New Roman"/>
          <w:sz w:val="28"/>
          <w:szCs w:val="28"/>
        </w:rPr>
        <w:t> </w:t>
      </w:r>
      <w:r w:rsidRPr="007E26EC">
        <w:rPr>
          <w:rFonts w:ascii="Times New Roman" w:eastAsia="Arial Unicode MS" w:hAnsi="Times New Roman" w:cs="Times New Roman"/>
          <w:sz w:val="28"/>
          <w:szCs w:val="28"/>
          <w:bdr w:val="none" w:sz="0" w:space="0" w:color="auto" w:frame="1"/>
        </w:rPr>
        <w:t>Размер шрифта на слайдах должен быть не менее 28, иначе текст никто не увидит. Заголовки выделяются и пишутся размером шрифта не менее 36. Фон слайда желательно подобрать однотонный, не ядовитый. Цвет шрифта - темный на светлом фоне, без тени.</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41"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Times New Roman" w:hAnsi="Times New Roman" w:cs="Times New Roman"/>
          <w:sz w:val="28"/>
          <w:szCs w:val="28"/>
        </w:rPr>
        <w:t> </w:t>
      </w:r>
      <w:r w:rsidRPr="007E26EC">
        <w:rPr>
          <w:rFonts w:ascii="Times New Roman" w:eastAsia="Arial Unicode MS" w:hAnsi="Times New Roman" w:cs="Times New Roman"/>
          <w:sz w:val="28"/>
          <w:szCs w:val="28"/>
          <w:bdr w:val="none" w:sz="0" w:space="0" w:color="auto" w:frame="1"/>
        </w:rPr>
        <w:t>Теперь о смене слайдов во время защиты. Конечно, неудобно управлять </w:t>
      </w:r>
      <w:r w:rsidRPr="007E26EC">
        <w:rPr>
          <w:rFonts w:ascii="Times New Roman" w:eastAsia="Arial Unicode MS" w:hAnsi="Times New Roman" w:cs="Times New Roman"/>
          <w:b/>
          <w:bCs/>
          <w:sz w:val="28"/>
          <w:szCs w:val="28"/>
          <w:bdr w:val="none" w:sz="0" w:space="0" w:color="auto" w:frame="1"/>
        </w:rPr>
        <w:t>презентацией</w:t>
      </w:r>
      <w:r w:rsidRPr="007E26EC">
        <w:rPr>
          <w:rFonts w:ascii="Times New Roman" w:eastAsia="Arial Unicode MS" w:hAnsi="Times New Roman" w:cs="Times New Roman"/>
          <w:sz w:val="28"/>
          <w:szCs w:val="28"/>
          <w:bdr w:val="none" w:sz="0" w:space="0" w:color="auto" w:frame="1"/>
        </w:rPr>
        <w:t> самому докладчику, можно поручить работу с мультимедийной презентацией однокурснику. Чтобы слайды соответствовали тексту, необходимо напечатать для иллюстратора еще один экземпляр речи и разместить на нем инструкцию по смене слайдов. И, конечно, стоит 1-2 раза прорепетировать защиту вдвоем.</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42"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Times New Roman" w:hAnsi="Times New Roman" w:cs="Times New Roman"/>
          <w:sz w:val="28"/>
          <w:szCs w:val="28"/>
        </w:rPr>
        <w:t> </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43"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Arial Unicode MS" w:hAnsi="Times New Roman" w:cs="Times New Roman"/>
          <w:sz w:val="28"/>
          <w:szCs w:val="28"/>
          <w:bdr w:val="none" w:sz="0" w:space="0" w:color="auto" w:frame="1"/>
        </w:rPr>
        <w:t>Некрасиво смотрятся на большом экране орфографические и пунктуационные ошибки. Это снижает впечатление от выступления. Можно и даже нужно попросить человека, грамотности которого Вы доверяете, проверить текст.</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44"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Arial Unicode MS" w:hAnsi="Times New Roman" w:cs="Times New Roman"/>
          <w:sz w:val="28"/>
          <w:szCs w:val="28"/>
          <w:bdr w:val="none" w:sz="0" w:space="0" w:color="auto" w:frame="1"/>
        </w:rPr>
        <w:t>  Возможности техники различные. Поэтому презентация, где слайды «вылетают», текст «выезжает» или появляется из ничего, может просто «зависнуть». Это один из случаев, когда показ Вашего умения работать в PowerPoint, может сыграть злую шутку на защите. Лучше подготовить простую</w:t>
      </w:r>
      <w:r>
        <w:rPr>
          <w:rFonts w:ascii="Times New Roman" w:eastAsia="Arial Unicode MS" w:hAnsi="Times New Roman" w:cs="Times New Roman"/>
          <w:sz w:val="28"/>
          <w:szCs w:val="28"/>
          <w:bdr w:val="none" w:sz="0" w:space="0" w:color="auto" w:frame="1"/>
        </w:rPr>
        <w:t xml:space="preserve"> </w:t>
      </w:r>
      <w:r w:rsidRPr="007E26EC">
        <w:rPr>
          <w:rFonts w:ascii="Times New Roman" w:eastAsia="Arial Unicode MS" w:hAnsi="Times New Roman" w:cs="Times New Roman"/>
          <w:b/>
          <w:bCs/>
          <w:sz w:val="28"/>
          <w:szCs w:val="28"/>
          <w:bdr w:val="none" w:sz="0" w:space="0" w:color="auto" w:frame="1"/>
        </w:rPr>
        <w:t>презентацию </w:t>
      </w:r>
      <w:r w:rsidRPr="007E26EC">
        <w:rPr>
          <w:rFonts w:ascii="Times New Roman" w:eastAsia="Arial Unicode MS" w:hAnsi="Times New Roman" w:cs="Times New Roman"/>
          <w:sz w:val="28"/>
          <w:szCs w:val="28"/>
          <w:bdr w:val="none" w:sz="0" w:space="0" w:color="auto" w:frame="1"/>
        </w:rPr>
        <w:t>с простой сменой слайдов.</w:t>
      </w:r>
    </w:p>
    <w:p w:rsidR="007E26EC" w:rsidRPr="007E26EC" w:rsidRDefault="007E26EC">
      <w:pPr>
        <w:shd w:val="clear" w:color="auto" w:fill="FFFFFF"/>
        <w:spacing w:after="0" w:line="360" w:lineRule="auto"/>
        <w:ind w:firstLine="709"/>
        <w:jc w:val="both"/>
        <w:rPr>
          <w:rFonts w:ascii="Times New Roman" w:eastAsia="Times New Roman" w:hAnsi="Times New Roman" w:cs="Times New Roman"/>
          <w:sz w:val="28"/>
          <w:szCs w:val="28"/>
        </w:rPr>
        <w:pPrChange w:id="345"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Times New Roman" w:hAnsi="Times New Roman" w:cs="Times New Roman"/>
          <w:sz w:val="28"/>
          <w:szCs w:val="28"/>
        </w:rPr>
        <w:t> </w:t>
      </w:r>
      <w:r w:rsidRPr="007E26EC">
        <w:rPr>
          <w:rFonts w:ascii="Times New Roman" w:eastAsia="Arial Unicode MS" w:hAnsi="Times New Roman" w:cs="Times New Roman"/>
          <w:sz w:val="28"/>
          <w:szCs w:val="28"/>
          <w:bdr w:val="none" w:sz="0" w:space="0" w:color="auto" w:frame="1"/>
        </w:rPr>
        <w:t> </w:t>
      </w:r>
      <w:r w:rsidR="00084E76">
        <w:fldChar w:fldCharType="begin"/>
      </w:r>
      <w:r w:rsidR="00084E76">
        <w:instrText xml:space="preserve"> HYPERLINK "http://www.xn-----8kcodrdcygecwgg0byh.xn--p1ai/kak-napisat-diplom/prezentatciia-diplomnoi-raboty" \o "презентация к дипломной работе" </w:instrText>
      </w:r>
      <w:r w:rsidR="00084E76">
        <w:fldChar w:fldCharType="separate"/>
      </w:r>
      <w:r w:rsidRPr="007E26EC">
        <w:rPr>
          <w:rFonts w:ascii="Times New Roman" w:eastAsia="Arial Unicode MS" w:hAnsi="Times New Roman" w:cs="Times New Roman"/>
          <w:b/>
          <w:bCs/>
          <w:sz w:val="28"/>
          <w:szCs w:val="28"/>
          <w:bdr w:val="none" w:sz="0" w:space="0" w:color="auto" w:frame="1"/>
        </w:rPr>
        <w:t>Презентация дипломной работы</w:t>
      </w:r>
      <w:r w:rsidR="00084E76">
        <w:rPr>
          <w:rFonts w:ascii="Times New Roman" w:eastAsia="Arial Unicode MS" w:hAnsi="Times New Roman" w:cs="Times New Roman"/>
          <w:b/>
          <w:bCs/>
          <w:sz w:val="28"/>
          <w:szCs w:val="28"/>
          <w:bdr w:val="none" w:sz="0" w:space="0" w:color="auto" w:frame="1"/>
        </w:rPr>
        <w:fldChar w:fldCharType="end"/>
      </w:r>
      <w:r w:rsidRPr="007E26EC">
        <w:rPr>
          <w:rFonts w:ascii="Times New Roman" w:eastAsia="Arial Unicode MS" w:hAnsi="Times New Roman" w:cs="Times New Roman"/>
          <w:sz w:val="28"/>
          <w:szCs w:val="28"/>
          <w:bdr w:val="none" w:sz="0" w:space="0" w:color="auto" w:frame="1"/>
        </w:rPr>
        <w:t> должна быть установлена на компьютер, подключенный к проектору заранее – до начала процедуры </w:t>
      </w:r>
      <w:r w:rsidR="00084E76">
        <w:fldChar w:fldCharType="begin"/>
      </w:r>
      <w:r w:rsidR="00084E76">
        <w:instrText xml:space="preserve"> HYPERLINK "http://www.xn-----8kcodrdcygecwgg0byh.xn--p1ai/kak-napisat-diplomnuiu-rabotu/zashchita-dipomnoi-raboty" \o "Как защищать диплом" </w:instrText>
      </w:r>
      <w:r w:rsidR="00084E76">
        <w:fldChar w:fldCharType="separate"/>
      </w:r>
      <w:r w:rsidRPr="007E26EC">
        <w:rPr>
          <w:rFonts w:ascii="Times New Roman" w:eastAsia="Arial Unicode MS" w:hAnsi="Times New Roman" w:cs="Times New Roman"/>
          <w:sz w:val="28"/>
          <w:szCs w:val="28"/>
          <w:bdr w:val="none" w:sz="0" w:space="0" w:color="auto" w:frame="1"/>
        </w:rPr>
        <w:t>защиты дипломов</w:t>
      </w:r>
      <w:r w:rsidR="00084E76">
        <w:rPr>
          <w:rFonts w:ascii="Times New Roman" w:eastAsia="Arial Unicode MS" w:hAnsi="Times New Roman" w:cs="Times New Roman"/>
          <w:sz w:val="28"/>
          <w:szCs w:val="28"/>
          <w:bdr w:val="none" w:sz="0" w:space="0" w:color="auto" w:frame="1"/>
        </w:rPr>
        <w:fldChar w:fldCharType="end"/>
      </w:r>
      <w:r w:rsidRPr="007E26EC">
        <w:rPr>
          <w:rFonts w:ascii="Times New Roman" w:eastAsia="Arial Unicode MS" w:hAnsi="Times New Roman" w:cs="Times New Roman"/>
          <w:sz w:val="28"/>
          <w:szCs w:val="28"/>
          <w:bdr w:val="none" w:sz="0" w:space="0" w:color="auto" w:frame="1"/>
        </w:rPr>
        <w:t xml:space="preserve"> всей группы. На рабочем столе создайте папку со своей фамилией, чтобы презентацию легко было найти. И проверьте до </w:t>
      </w:r>
      <w:r w:rsidRPr="007E26EC">
        <w:rPr>
          <w:rFonts w:ascii="Times New Roman" w:eastAsia="Arial Unicode MS" w:hAnsi="Times New Roman" w:cs="Times New Roman"/>
          <w:sz w:val="28"/>
          <w:szCs w:val="28"/>
          <w:bdr w:val="none" w:sz="0" w:space="0" w:color="auto" w:frame="1"/>
        </w:rPr>
        <w:lastRenderedPageBreak/>
        <w:t>защиты, откроется ли презентация на этом оборудовании, совместима ли программа, в которой создана Ваша презентация с возможностями рабочего компьютера, стоящего в аудитории.</w:t>
      </w:r>
    </w:p>
    <w:p w:rsidR="007E26EC" w:rsidRDefault="007E26EC">
      <w:pPr>
        <w:shd w:val="clear" w:color="auto" w:fill="FFFFFF"/>
        <w:spacing w:after="0" w:line="360" w:lineRule="auto"/>
        <w:ind w:firstLine="709"/>
        <w:jc w:val="both"/>
        <w:rPr>
          <w:rFonts w:ascii="Times New Roman" w:eastAsia="Arial Unicode MS" w:hAnsi="Times New Roman" w:cs="Times New Roman"/>
          <w:sz w:val="28"/>
          <w:szCs w:val="28"/>
          <w:bdr w:val="none" w:sz="0" w:space="0" w:color="auto" w:frame="1"/>
        </w:rPr>
        <w:pPrChange w:id="346" w:author="Виктор Анатольевич Смирнов" w:date="2016-03-17T18:57:00Z">
          <w:pPr>
            <w:shd w:val="clear" w:color="auto" w:fill="FFFFFF"/>
            <w:spacing w:after="0" w:line="345" w:lineRule="atLeast"/>
            <w:ind w:firstLine="709"/>
            <w:jc w:val="both"/>
          </w:pPr>
        </w:pPrChange>
      </w:pPr>
      <w:r w:rsidRPr="007E26EC">
        <w:rPr>
          <w:rFonts w:ascii="Times New Roman" w:eastAsia="Times New Roman" w:hAnsi="Times New Roman" w:cs="Times New Roman"/>
          <w:sz w:val="28"/>
          <w:szCs w:val="28"/>
        </w:rPr>
        <w:t> </w:t>
      </w:r>
      <w:r w:rsidRPr="007E26EC">
        <w:rPr>
          <w:rFonts w:ascii="Times New Roman" w:eastAsia="Arial Unicode MS" w:hAnsi="Times New Roman" w:cs="Times New Roman"/>
          <w:sz w:val="28"/>
          <w:szCs w:val="28"/>
          <w:bdr w:val="none" w:sz="0" w:space="0" w:color="auto" w:frame="1"/>
        </w:rPr>
        <w:t>Качественная </w:t>
      </w:r>
      <w:r w:rsidRPr="007E26EC">
        <w:rPr>
          <w:rFonts w:ascii="Times New Roman" w:eastAsia="Arial Unicode MS" w:hAnsi="Times New Roman" w:cs="Times New Roman"/>
          <w:bCs/>
          <w:sz w:val="28"/>
          <w:szCs w:val="28"/>
          <w:bdr w:val="none" w:sz="0" w:space="0" w:color="auto" w:frame="1"/>
        </w:rPr>
        <w:t>презентация дипломной работы</w:t>
      </w:r>
      <w:r w:rsidRPr="007E26EC">
        <w:rPr>
          <w:rFonts w:ascii="Times New Roman" w:eastAsia="Arial Unicode MS" w:hAnsi="Times New Roman" w:cs="Times New Roman"/>
          <w:sz w:val="28"/>
          <w:szCs w:val="28"/>
          <w:bdr w:val="none" w:sz="0" w:space="0" w:color="auto" w:frame="1"/>
        </w:rPr>
        <w:t>, сопровождающая грамотно написанную речь, существенно увеличивает шансы получить высокую отметку на </w:t>
      </w:r>
      <w:r w:rsidR="00084E76">
        <w:fldChar w:fldCharType="begin"/>
      </w:r>
      <w:r w:rsidR="00084E76">
        <w:instrText xml:space="preserve"> HYPERLINK "http://www.xn-----8kcodrdcygecwgg0byh.xn--p1ai/administrator/index.php?option=com_content&amp;sectionid=-1&amp;task=edit&amp;cid%5b%5d=539" \t "_blank" \o "защита диплома" </w:instrText>
      </w:r>
      <w:r w:rsidR="00084E76">
        <w:fldChar w:fldCharType="separate"/>
      </w:r>
      <w:r w:rsidRPr="007E26EC">
        <w:rPr>
          <w:rFonts w:ascii="Times New Roman" w:eastAsia="Arial Unicode MS" w:hAnsi="Times New Roman" w:cs="Times New Roman"/>
          <w:sz w:val="28"/>
          <w:szCs w:val="28"/>
          <w:bdr w:val="none" w:sz="0" w:space="0" w:color="auto" w:frame="1"/>
        </w:rPr>
        <w:t>защите</w:t>
      </w:r>
      <w:r w:rsidR="00084E76">
        <w:rPr>
          <w:rFonts w:ascii="Times New Roman" w:eastAsia="Arial Unicode MS" w:hAnsi="Times New Roman" w:cs="Times New Roman"/>
          <w:sz w:val="28"/>
          <w:szCs w:val="28"/>
          <w:bdr w:val="none" w:sz="0" w:space="0" w:color="auto" w:frame="1"/>
        </w:rPr>
        <w:fldChar w:fldCharType="end"/>
      </w:r>
      <w:r w:rsidRPr="007E26EC">
        <w:rPr>
          <w:rFonts w:ascii="Times New Roman" w:eastAsia="Arial Unicode MS" w:hAnsi="Times New Roman" w:cs="Times New Roman"/>
          <w:sz w:val="28"/>
          <w:szCs w:val="28"/>
          <w:bdr w:val="none" w:sz="0" w:space="0" w:color="auto" w:frame="1"/>
        </w:rPr>
        <w:t>.</w:t>
      </w: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Del="001D030C" w:rsidRDefault="007E26EC">
      <w:pPr>
        <w:shd w:val="clear" w:color="auto" w:fill="FFFFFF"/>
        <w:spacing w:after="0" w:line="345" w:lineRule="atLeast"/>
        <w:jc w:val="both"/>
        <w:rPr>
          <w:del w:id="347" w:author="Виктор Анатольевич Смирнов" w:date="2016-03-17T18:58:00Z"/>
          <w:rFonts w:ascii="Times New Roman" w:eastAsia="Arial Unicode MS" w:hAnsi="Times New Roman" w:cs="Times New Roman"/>
          <w:sz w:val="28"/>
          <w:szCs w:val="28"/>
          <w:bdr w:val="none" w:sz="0" w:space="0" w:color="auto" w:frame="1"/>
        </w:rPr>
        <w:pPrChange w:id="348" w:author="Виктор Анатольевич Смирнов" w:date="2016-03-17T18:58:00Z">
          <w:pPr>
            <w:shd w:val="clear" w:color="auto" w:fill="FFFFFF"/>
            <w:spacing w:after="0" w:line="345" w:lineRule="atLeast"/>
            <w:ind w:firstLine="709"/>
            <w:jc w:val="both"/>
          </w:pPr>
        </w:pPrChange>
      </w:pPr>
    </w:p>
    <w:p w:rsidR="001D030C" w:rsidRDefault="001D030C" w:rsidP="007E26EC">
      <w:pPr>
        <w:shd w:val="clear" w:color="auto" w:fill="FFFFFF"/>
        <w:spacing w:after="0" w:line="345" w:lineRule="atLeast"/>
        <w:ind w:firstLine="709"/>
        <w:jc w:val="both"/>
        <w:rPr>
          <w:ins w:id="349"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0"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1"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2"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3"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4"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5"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6"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7"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8"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59" w:author="Виктор Анатольевич Смирнов" w:date="2016-03-17T18:58:00Z"/>
          <w:rFonts w:ascii="Times New Roman" w:eastAsia="Arial Unicode MS" w:hAnsi="Times New Roman" w:cs="Times New Roman"/>
          <w:sz w:val="28"/>
          <w:szCs w:val="28"/>
          <w:bdr w:val="none" w:sz="0" w:space="0" w:color="auto" w:frame="1"/>
        </w:rPr>
      </w:pPr>
    </w:p>
    <w:p w:rsidR="007E26EC" w:rsidDel="001D030C" w:rsidRDefault="007E26EC" w:rsidP="007E26EC">
      <w:pPr>
        <w:shd w:val="clear" w:color="auto" w:fill="FFFFFF"/>
        <w:spacing w:after="0" w:line="345" w:lineRule="atLeast"/>
        <w:ind w:firstLine="709"/>
        <w:jc w:val="both"/>
        <w:rPr>
          <w:del w:id="360" w:author="Виктор Анатольевич Смирнов" w:date="2016-03-17T18:58:00Z"/>
          <w:rFonts w:ascii="Times New Roman" w:eastAsia="Arial Unicode MS" w:hAnsi="Times New Roman" w:cs="Times New Roman"/>
          <w:sz w:val="28"/>
          <w:szCs w:val="28"/>
          <w:bdr w:val="none" w:sz="0" w:space="0" w:color="auto" w:frame="1"/>
        </w:rPr>
      </w:pPr>
    </w:p>
    <w:p w:rsidR="00622BB2" w:rsidDel="001D030C" w:rsidRDefault="00622BB2" w:rsidP="007E26EC">
      <w:pPr>
        <w:shd w:val="clear" w:color="auto" w:fill="FFFFFF"/>
        <w:spacing w:after="0" w:line="345" w:lineRule="atLeast"/>
        <w:ind w:firstLine="709"/>
        <w:jc w:val="both"/>
        <w:rPr>
          <w:del w:id="361" w:author="Виктор Анатольевич Смирнов" w:date="2016-03-17T18:58:00Z"/>
          <w:rFonts w:ascii="Times New Roman" w:eastAsia="Arial Unicode MS" w:hAnsi="Times New Roman" w:cs="Times New Roman"/>
          <w:sz w:val="28"/>
          <w:szCs w:val="28"/>
          <w:bdr w:val="none" w:sz="0" w:space="0" w:color="auto" w:frame="1"/>
        </w:rPr>
      </w:pPr>
    </w:p>
    <w:p w:rsidR="00622BB2" w:rsidDel="001D030C" w:rsidRDefault="00622BB2" w:rsidP="007E26EC">
      <w:pPr>
        <w:shd w:val="clear" w:color="auto" w:fill="FFFFFF"/>
        <w:spacing w:after="0" w:line="345" w:lineRule="atLeast"/>
        <w:ind w:firstLine="709"/>
        <w:jc w:val="both"/>
        <w:rPr>
          <w:del w:id="362" w:author="Виктор Анатольевич Смирнов" w:date="2016-03-17T18:58:00Z"/>
          <w:rFonts w:ascii="Times New Roman" w:eastAsia="Arial Unicode MS" w:hAnsi="Times New Roman" w:cs="Times New Roman"/>
          <w:sz w:val="28"/>
          <w:szCs w:val="28"/>
          <w:bdr w:val="none" w:sz="0" w:space="0" w:color="auto" w:frame="1"/>
        </w:rPr>
      </w:pPr>
    </w:p>
    <w:p w:rsidR="00622BB2" w:rsidDel="001D030C" w:rsidRDefault="00622BB2" w:rsidP="007E26EC">
      <w:pPr>
        <w:shd w:val="clear" w:color="auto" w:fill="FFFFFF"/>
        <w:spacing w:after="0" w:line="345" w:lineRule="atLeast"/>
        <w:ind w:firstLine="709"/>
        <w:jc w:val="both"/>
        <w:rPr>
          <w:del w:id="363" w:author="Виктор Анатольевич Смирнов" w:date="2016-03-17T18:58:00Z"/>
          <w:rFonts w:ascii="Times New Roman" w:eastAsia="Arial Unicode MS" w:hAnsi="Times New Roman" w:cs="Times New Roman"/>
          <w:sz w:val="28"/>
          <w:szCs w:val="28"/>
          <w:bdr w:val="none" w:sz="0" w:space="0" w:color="auto" w:frame="1"/>
        </w:rPr>
      </w:pPr>
    </w:p>
    <w:p w:rsidR="00622BB2" w:rsidRDefault="00622BB2">
      <w:pPr>
        <w:shd w:val="clear" w:color="auto" w:fill="FFFFFF"/>
        <w:spacing w:after="0" w:line="345" w:lineRule="atLeast"/>
        <w:jc w:val="both"/>
        <w:rPr>
          <w:rFonts w:ascii="Times New Roman" w:eastAsia="Arial Unicode MS" w:hAnsi="Times New Roman" w:cs="Times New Roman"/>
          <w:sz w:val="28"/>
          <w:szCs w:val="28"/>
          <w:bdr w:val="none" w:sz="0" w:space="0" w:color="auto" w:frame="1"/>
        </w:rPr>
        <w:pPrChange w:id="364" w:author="Виктор Анатольевич Смирнов" w:date="2016-03-17T18:58:00Z">
          <w:pPr>
            <w:shd w:val="clear" w:color="auto" w:fill="FFFFFF"/>
            <w:spacing w:after="0" w:line="345" w:lineRule="atLeast"/>
            <w:ind w:firstLine="709"/>
            <w:jc w:val="both"/>
          </w:pPr>
        </w:pPrChange>
      </w:pPr>
    </w:p>
    <w:p w:rsidR="00622BB2" w:rsidRDefault="00622BB2"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C602C3">
      <w:pPr>
        <w:shd w:val="clear" w:color="auto" w:fill="FFFFFF"/>
        <w:spacing w:after="0" w:line="345" w:lineRule="atLeast"/>
        <w:jc w:val="both"/>
        <w:rPr>
          <w:rFonts w:ascii="Times New Roman" w:eastAsia="Arial Unicode MS" w:hAnsi="Times New Roman" w:cs="Times New Roman"/>
          <w:sz w:val="28"/>
          <w:szCs w:val="28"/>
          <w:bdr w:val="none" w:sz="0" w:space="0" w:color="auto" w:frame="1"/>
        </w:rPr>
      </w:pPr>
    </w:p>
    <w:p w:rsidR="007E26EC" w:rsidRDefault="007E26EC" w:rsidP="007E26EC">
      <w:pPr>
        <w:shd w:val="clear" w:color="auto" w:fill="FFFFFF"/>
        <w:spacing w:after="0" w:line="345" w:lineRule="atLeast"/>
        <w:ind w:firstLine="709"/>
        <w:jc w:val="both"/>
        <w:rPr>
          <w:rFonts w:ascii="Times New Roman" w:eastAsia="Arial Unicode MS" w:hAnsi="Times New Roman" w:cs="Times New Roman"/>
          <w:sz w:val="28"/>
          <w:szCs w:val="28"/>
          <w:bdr w:val="none" w:sz="0" w:space="0" w:color="auto" w:frame="1"/>
        </w:rPr>
      </w:pPr>
    </w:p>
    <w:p w:rsidR="007E26EC" w:rsidRDefault="007E26EC" w:rsidP="007E26EC">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А</w:t>
      </w:r>
    </w:p>
    <w:p w:rsidR="007E26EC" w:rsidRDefault="007E26EC" w:rsidP="007E26EC">
      <w:pPr>
        <w:spacing w:after="0" w:line="240" w:lineRule="auto"/>
        <w:jc w:val="right"/>
        <w:rPr>
          <w:rFonts w:ascii="Times New Roman" w:eastAsia="Calibri" w:hAnsi="Times New Roman" w:cs="Times New Roman"/>
          <w:sz w:val="28"/>
          <w:szCs w:val="28"/>
        </w:rPr>
      </w:pPr>
    </w:p>
    <w:p w:rsidR="007E26EC" w:rsidRDefault="007E26EC">
      <w:pPr>
        <w:spacing w:after="0" w:line="360" w:lineRule="auto"/>
        <w:jc w:val="center"/>
        <w:rPr>
          <w:rFonts w:ascii="Times New Roman" w:eastAsia="Calibri" w:hAnsi="Times New Roman" w:cs="Times New Roman"/>
          <w:b/>
          <w:sz w:val="28"/>
          <w:szCs w:val="28"/>
        </w:rPr>
        <w:pPrChange w:id="365" w:author="Виктор Анатольевич Смирнов" w:date="2016-03-17T18:58:00Z">
          <w:pPr>
            <w:spacing w:after="0" w:line="240" w:lineRule="auto"/>
            <w:jc w:val="center"/>
          </w:pPr>
        </w:pPrChange>
      </w:pPr>
      <w:r>
        <w:rPr>
          <w:rFonts w:ascii="Times New Roman" w:eastAsia="Calibri" w:hAnsi="Times New Roman" w:cs="Times New Roman"/>
          <w:b/>
          <w:sz w:val="28"/>
          <w:szCs w:val="28"/>
        </w:rPr>
        <w:t>Примерная тематика выпускных квалификационн</w:t>
      </w:r>
      <w:r w:rsidR="00622BB2">
        <w:rPr>
          <w:rFonts w:ascii="Times New Roman" w:eastAsia="Calibri" w:hAnsi="Times New Roman" w:cs="Times New Roman"/>
          <w:b/>
          <w:sz w:val="28"/>
          <w:szCs w:val="28"/>
        </w:rPr>
        <w:t>ых работ по специальности 400201</w:t>
      </w:r>
      <w:r>
        <w:rPr>
          <w:rFonts w:ascii="Times New Roman" w:eastAsia="Calibri" w:hAnsi="Times New Roman" w:cs="Times New Roman"/>
          <w:b/>
          <w:sz w:val="28"/>
          <w:szCs w:val="28"/>
        </w:rPr>
        <w:t xml:space="preserve"> «Право и организация социального обеспечения»</w:t>
      </w:r>
    </w:p>
    <w:p w:rsidR="007E26EC" w:rsidRDefault="007E26EC">
      <w:pPr>
        <w:spacing w:after="0" w:line="360" w:lineRule="auto"/>
        <w:jc w:val="center"/>
        <w:rPr>
          <w:rFonts w:ascii="Times New Roman" w:eastAsia="Calibri" w:hAnsi="Times New Roman" w:cs="Times New Roman"/>
          <w:b/>
          <w:sz w:val="28"/>
          <w:szCs w:val="28"/>
        </w:rPr>
        <w:pPrChange w:id="366" w:author="Виктор Анатольевич Смирнов" w:date="2016-03-17T18:58:00Z">
          <w:pPr>
            <w:spacing w:after="0" w:line="240" w:lineRule="auto"/>
            <w:jc w:val="center"/>
          </w:pPr>
        </w:pPrChange>
      </w:pPr>
    </w:p>
    <w:p w:rsidR="007E26EC" w:rsidRDefault="007E26EC">
      <w:pPr>
        <w:spacing w:after="0" w:line="360" w:lineRule="auto"/>
        <w:jc w:val="center"/>
        <w:rPr>
          <w:rFonts w:ascii="Times New Roman" w:eastAsia="Calibri" w:hAnsi="Times New Roman" w:cs="Times New Roman"/>
          <w:b/>
          <w:sz w:val="28"/>
          <w:szCs w:val="28"/>
        </w:rPr>
        <w:pPrChange w:id="367" w:author="Виктор Анатольевич Смирнов" w:date="2016-03-17T18:58:00Z">
          <w:pPr>
            <w:spacing w:after="0" w:line="240" w:lineRule="auto"/>
            <w:jc w:val="center"/>
          </w:pPr>
        </w:pPrChange>
      </w:pPr>
    </w:p>
    <w:p w:rsidR="007E26EC" w:rsidRPr="007E26EC" w:rsidRDefault="007E26EC">
      <w:pPr>
        <w:pStyle w:val="a6"/>
        <w:numPr>
          <w:ilvl w:val="0"/>
          <w:numId w:val="12"/>
        </w:numPr>
        <w:tabs>
          <w:tab w:val="clear" w:pos="1260"/>
          <w:tab w:val="num" w:pos="0"/>
        </w:tabs>
        <w:spacing w:line="360" w:lineRule="auto"/>
        <w:ind w:left="0" w:firstLine="709"/>
        <w:rPr>
          <w:szCs w:val="28"/>
        </w:rPr>
        <w:pPrChange w:id="368" w:author="Виктор Анатольевич Смирнов" w:date="2016-03-17T18:58:00Z">
          <w:pPr>
            <w:pStyle w:val="a6"/>
            <w:numPr>
              <w:numId w:val="12"/>
            </w:numPr>
            <w:tabs>
              <w:tab w:val="num" w:pos="0"/>
              <w:tab w:val="num" w:pos="1260"/>
            </w:tabs>
            <w:ind w:left="1260" w:firstLine="709"/>
          </w:pPr>
        </w:pPrChange>
      </w:pPr>
      <w:r w:rsidRPr="007E26EC">
        <w:rPr>
          <w:szCs w:val="28"/>
        </w:rPr>
        <w:t>История развития законодательства о социальном обеспечении.</w:t>
      </w:r>
    </w:p>
    <w:p w:rsidR="007E26EC" w:rsidRPr="007E26EC" w:rsidRDefault="007E26EC">
      <w:pPr>
        <w:pStyle w:val="a6"/>
        <w:numPr>
          <w:ilvl w:val="0"/>
          <w:numId w:val="12"/>
        </w:numPr>
        <w:tabs>
          <w:tab w:val="clear" w:pos="1260"/>
          <w:tab w:val="num" w:pos="0"/>
        </w:tabs>
        <w:spacing w:line="360" w:lineRule="auto"/>
        <w:ind w:left="0" w:firstLine="709"/>
        <w:rPr>
          <w:szCs w:val="28"/>
        </w:rPr>
        <w:pPrChange w:id="369"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Понятие социального риска. Защита населения от социальных рисков.</w:t>
      </w:r>
    </w:p>
    <w:p w:rsidR="007E26EC" w:rsidRPr="007E26EC" w:rsidRDefault="007E26EC">
      <w:pPr>
        <w:pStyle w:val="a6"/>
        <w:numPr>
          <w:ilvl w:val="0"/>
          <w:numId w:val="12"/>
        </w:numPr>
        <w:tabs>
          <w:tab w:val="clear" w:pos="1260"/>
          <w:tab w:val="num" w:pos="0"/>
        </w:tabs>
        <w:spacing w:line="360" w:lineRule="auto"/>
        <w:ind w:left="0" w:firstLine="709"/>
        <w:rPr>
          <w:szCs w:val="28"/>
        </w:rPr>
        <w:pPrChange w:id="370"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Понятие и система социального обеспечения в Российской Федерации.</w:t>
      </w:r>
    </w:p>
    <w:p w:rsidR="007E26EC" w:rsidRPr="007E26EC" w:rsidRDefault="007E26EC">
      <w:pPr>
        <w:pStyle w:val="a6"/>
        <w:numPr>
          <w:ilvl w:val="0"/>
          <w:numId w:val="12"/>
        </w:numPr>
        <w:tabs>
          <w:tab w:val="clear" w:pos="1260"/>
          <w:tab w:val="num" w:pos="0"/>
        </w:tabs>
        <w:spacing w:line="360" w:lineRule="auto"/>
        <w:ind w:left="0" w:firstLine="709"/>
        <w:rPr>
          <w:szCs w:val="28"/>
        </w:rPr>
        <w:pPrChange w:id="371" w:author="Виктор Анатольевич Смирнов" w:date="2016-03-17T18:58:00Z">
          <w:pPr>
            <w:pStyle w:val="a6"/>
            <w:numPr>
              <w:numId w:val="12"/>
            </w:numPr>
            <w:tabs>
              <w:tab w:val="num" w:pos="0"/>
              <w:tab w:val="num" w:pos="1260"/>
            </w:tabs>
            <w:ind w:left="1260" w:firstLine="709"/>
          </w:pPr>
        </w:pPrChange>
      </w:pPr>
      <w:r w:rsidRPr="007E26EC">
        <w:rPr>
          <w:szCs w:val="28"/>
        </w:rPr>
        <w:t>Организационно-правовые формы осуществления конституционного права каждого на материальное обеспечение.</w:t>
      </w:r>
    </w:p>
    <w:p w:rsidR="007E26EC" w:rsidRPr="007E26EC" w:rsidRDefault="007E26EC">
      <w:pPr>
        <w:pStyle w:val="a6"/>
        <w:numPr>
          <w:ilvl w:val="0"/>
          <w:numId w:val="12"/>
        </w:numPr>
        <w:tabs>
          <w:tab w:val="clear" w:pos="1260"/>
          <w:tab w:val="num" w:pos="0"/>
        </w:tabs>
        <w:spacing w:line="360" w:lineRule="auto"/>
        <w:ind w:left="0" w:firstLine="709"/>
        <w:rPr>
          <w:szCs w:val="28"/>
        </w:rPr>
        <w:pPrChange w:id="372" w:author="Виктор Анатольевич Смирнов" w:date="2016-03-17T18:58:00Z">
          <w:pPr>
            <w:pStyle w:val="a6"/>
            <w:numPr>
              <w:numId w:val="12"/>
            </w:numPr>
            <w:tabs>
              <w:tab w:val="num" w:pos="0"/>
              <w:tab w:val="num" w:pos="1260"/>
            </w:tabs>
            <w:ind w:left="1260" w:firstLine="709"/>
          </w:pPr>
        </w:pPrChange>
      </w:pPr>
      <w:r w:rsidRPr="007E26EC">
        <w:rPr>
          <w:szCs w:val="28"/>
        </w:rPr>
        <w:t>Обязательное социальное страхование в государственной системе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73" w:author="Виктор Анатольевич Смирнов" w:date="2016-03-17T18:58:00Z">
          <w:pPr>
            <w:pStyle w:val="a6"/>
            <w:numPr>
              <w:numId w:val="12"/>
            </w:numPr>
            <w:tabs>
              <w:tab w:val="num" w:pos="0"/>
              <w:tab w:val="num" w:pos="1260"/>
            </w:tabs>
            <w:ind w:left="1260" w:firstLine="709"/>
          </w:pPr>
        </w:pPrChange>
      </w:pPr>
      <w:r w:rsidRPr="007E26EC">
        <w:rPr>
          <w:szCs w:val="28"/>
        </w:rPr>
        <w:t>Государственное социальное обеспечение за счет средств федерального бюджета.</w:t>
      </w:r>
    </w:p>
    <w:p w:rsidR="007E26EC" w:rsidRPr="007E26EC" w:rsidRDefault="007E26EC">
      <w:pPr>
        <w:pStyle w:val="a6"/>
        <w:numPr>
          <w:ilvl w:val="0"/>
          <w:numId w:val="12"/>
        </w:numPr>
        <w:tabs>
          <w:tab w:val="clear" w:pos="1260"/>
          <w:tab w:val="num" w:pos="0"/>
        </w:tabs>
        <w:spacing w:line="360" w:lineRule="auto"/>
        <w:ind w:left="0" w:firstLine="709"/>
        <w:rPr>
          <w:szCs w:val="28"/>
        </w:rPr>
        <w:pPrChange w:id="374" w:author="Виктор Анатольевич Смирнов" w:date="2016-03-17T18:58:00Z">
          <w:pPr>
            <w:pStyle w:val="a6"/>
            <w:numPr>
              <w:numId w:val="12"/>
            </w:numPr>
            <w:tabs>
              <w:tab w:val="num" w:pos="0"/>
              <w:tab w:val="num" w:pos="1260"/>
            </w:tabs>
            <w:ind w:left="1260" w:firstLine="709"/>
          </w:pPr>
        </w:pPrChange>
      </w:pPr>
      <w:r w:rsidRPr="007E26EC">
        <w:rPr>
          <w:szCs w:val="28"/>
        </w:rPr>
        <w:lastRenderedPageBreak/>
        <w:t>Государственная социальная помощь как организационно-правовая форма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75" w:author="Виктор Анатольевич Смирнов" w:date="2016-03-17T18:58:00Z">
          <w:pPr>
            <w:pStyle w:val="a6"/>
            <w:numPr>
              <w:numId w:val="12"/>
            </w:numPr>
            <w:tabs>
              <w:tab w:val="num" w:pos="0"/>
              <w:tab w:val="num" w:pos="1260"/>
            </w:tabs>
            <w:ind w:left="1260" w:firstLine="709"/>
          </w:pPr>
        </w:pPrChange>
      </w:pPr>
      <w:r w:rsidRPr="007E26EC">
        <w:rPr>
          <w:szCs w:val="28"/>
        </w:rPr>
        <w:t>Государственное пенсионное страхование в государственной системе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76"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 социального обеспечения как самостоятельная отрасль российского права.</w:t>
      </w:r>
    </w:p>
    <w:p w:rsidR="007E26EC" w:rsidRPr="007E26EC" w:rsidRDefault="007E26EC">
      <w:pPr>
        <w:pStyle w:val="a6"/>
        <w:numPr>
          <w:ilvl w:val="0"/>
          <w:numId w:val="12"/>
        </w:numPr>
        <w:tabs>
          <w:tab w:val="clear" w:pos="1260"/>
          <w:tab w:val="num" w:pos="0"/>
        </w:tabs>
        <w:spacing w:line="360" w:lineRule="auto"/>
        <w:ind w:left="0" w:firstLine="709"/>
        <w:rPr>
          <w:szCs w:val="28"/>
        </w:rPr>
        <w:pPrChange w:id="377"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Предмет права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78" w:author="Виктор Анатольевич Смирнов" w:date="2016-03-17T18:58:00Z">
          <w:pPr>
            <w:pStyle w:val="a6"/>
            <w:numPr>
              <w:numId w:val="12"/>
            </w:numPr>
            <w:tabs>
              <w:tab w:val="num" w:pos="0"/>
              <w:tab w:val="num" w:pos="1260"/>
            </w:tabs>
            <w:ind w:left="1260" w:firstLine="709"/>
          </w:pPr>
        </w:pPrChange>
      </w:pPr>
      <w:r w:rsidRPr="007E26EC">
        <w:rPr>
          <w:szCs w:val="28"/>
        </w:rPr>
        <w:t>Характеристика материальных отношений, образующих предмет права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79" w:author="Виктор Анатольевич Смирнов" w:date="2016-03-17T18:58:00Z">
          <w:pPr>
            <w:pStyle w:val="a6"/>
            <w:numPr>
              <w:numId w:val="12"/>
            </w:numPr>
            <w:tabs>
              <w:tab w:val="num" w:pos="0"/>
              <w:tab w:val="num" w:pos="1260"/>
            </w:tabs>
            <w:ind w:left="1260" w:firstLine="709"/>
          </w:pPr>
        </w:pPrChange>
      </w:pPr>
      <w:r w:rsidRPr="007E26EC">
        <w:rPr>
          <w:szCs w:val="28"/>
        </w:rPr>
        <w:t>Характеристика процедурных отношений, образующих предмет права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80" w:author="Виктор Анатольевич Смирнов" w:date="2016-03-17T18:58:00Z">
          <w:pPr>
            <w:pStyle w:val="a6"/>
            <w:numPr>
              <w:numId w:val="12"/>
            </w:numPr>
            <w:tabs>
              <w:tab w:val="num" w:pos="0"/>
              <w:tab w:val="num" w:pos="1260"/>
            </w:tabs>
            <w:ind w:left="1260" w:firstLine="709"/>
          </w:pPr>
        </w:pPrChange>
      </w:pPr>
      <w:r w:rsidRPr="007E26EC">
        <w:rPr>
          <w:szCs w:val="28"/>
        </w:rPr>
        <w:t>Метод права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81" w:author="Виктор Анатольевич Смирнов" w:date="2016-03-17T18:58:00Z">
          <w:pPr>
            <w:pStyle w:val="a6"/>
            <w:numPr>
              <w:numId w:val="12"/>
            </w:numPr>
            <w:tabs>
              <w:tab w:val="num" w:pos="0"/>
              <w:tab w:val="num" w:pos="1260"/>
            </w:tabs>
            <w:ind w:left="1260" w:firstLine="709"/>
          </w:pPr>
        </w:pPrChange>
      </w:pPr>
      <w:r w:rsidRPr="007E26EC">
        <w:rPr>
          <w:szCs w:val="28"/>
        </w:rPr>
        <w:t>Источники права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82"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Принципы права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83" w:author="Виктор Анатольевич Смирнов" w:date="2016-03-17T18:58:00Z">
          <w:pPr>
            <w:pStyle w:val="a6"/>
            <w:numPr>
              <w:numId w:val="12"/>
            </w:numPr>
            <w:tabs>
              <w:tab w:val="num" w:pos="0"/>
              <w:tab w:val="num" w:pos="1260"/>
            </w:tabs>
            <w:ind w:left="1260" w:firstLine="709"/>
          </w:pPr>
        </w:pPrChange>
      </w:pPr>
      <w:r w:rsidRPr="007E26EC">
        <w:rPr>
          <w:szCs w:val="28"/>
        </w:rPr>
        <w:t>Общая характеристика правоотношений в сфере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84"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Правовое положение субъектов правоотношений по социальному обеспечению.</w:t>
      </w:r>
    </w:p>
    <w:p w:rsidR="007E26EC" w:rsidRPr="007E26EC" w:rsidRDefault="007E26EC">
      <w:pPr>
        <w:pStyle w:val="a6"/>
        <w:numPr>
          <w:ilvl w:val="0"/>
          <w:numId w:val="12"/>
        </w:numPr>
        <w:tabs>
          <w:tab w:val="clear" w:pos="1260"/>
          <w:tab w:val="num" w:pos="0"/>
        </w:tabs>
        <w:spacing w:line="360" w:lineRule="auto"/>
        <w:ind w:left="0" w:firstLine="709"/>
        <w:rPr>
          <w:szCs w:val="28"/>
        </w:rPr>
        <w:pPrChange w:id="385"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Понятие, виды и значение юридических фактов в праве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86" w:author="Виктор Анатольевич Смирнов" w:date="2016-03-17T18:58:00Z">
          <w:pPr>
            <w:pStyle w:val="a6"/>
            <w:numPr>
              <w:numId w:val="12"/>
            </w:numPr>
            <w:tabs>
              <w:tab w:val="num" w:pos="0"/>
              <w:tab w:val="num" w:pos="1260"/>
            </w:tabs>
            <w:ind w:left="1260" w:firstLine="709"/>
          </w:pPr>
        </w:pPrChange>
      </w:pPr>
      <w:r w:rsidRPr="007E26EC">
        <w:rPr>
          <w:szCs w:val="28"/>
        </w:rPr>
        <w:t>Объекты правоотношений по социальному обеспечению.</w:t>
      </w:r>
    </w:p>
    <w:p w:rsidR="007E26EC" w:rsidRPr="007E26EC" w:rsidRDefault="007E26EC">
      <w:pPr>
        <w:pStyle w:val="a6"/>
        <w:numPr>
          <w:ilvl w:val="0"/>
          <w:numId w:val="12"/>
        </w:numPr>
        <w:tabs>
          <w:tab w:val="clear" w:pos="1260"/>
          <w:tab w:val="num" w:pos="0"/>
        </w:tabs>
        <w:spacing w:line="360" w:lineRule="auto"/>
        <w:ind w:left="0" w:firstLine="709"/>
        <w:rPr>
          <w:szCs w:val="28"/>
        </w:rPr>
        <w:pPrChange w:id="387"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Правоотношения по обеспечению трудовыми пенсиями.</w:t>
      </w:r>
    </w:p>
    <w:p w:rsidR="007E26EC" w:rsidRPr="007E26EC" w:rsidRDefault="007E26EC">
      <w:pPr>
        <w:pStyle w:val="a6"/>
        <w:numPr>
          <w:ilvl w:val="0"/>
          <w:numId w:val="12"/>
        </w:numPr>
        <w:tabs>
          <w:tab w:val="clear" w:pos="1260"/>
          <w:tab w:val="num" w:pos="0"/>
        </w:tabs>
        <w:spacing w:line="360" w:lineRule="auto"/>
        <w:ind w:left="0" w:firstLine="709"/>
        <w:rPr>
          <w:szCs w:val="28"/>
        </w:rPr>
        <w:pPrChange w:id="388"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Правоотношения по обеспечению государственными пенсиями.</w:t>
      </w:r>
    </w:p>
    <w:p w:rsidR="007E26EC" w:rsidRPr="007E26EC" w:rsidRDefault="007E26EC">
      <w:pPr>
        <w:pStyle w:val="a6"/>
        <w:numPr>
          <w:ilvl w:val="0"/>
          <w:numId w:val="12"/>
        </w:numPr>
        <w:tabs>
          <w:tab w:val="clear" w:pos="1260"/>
          <w:tab w:val="num" w:pos="0"/>
        </w:tabs>
        <w:spacing w:line="360" w:lineRule="auto"/>
        <w:ind w:left="0" w:firstLine="709"/>
        <w:rPr>
          <w:szCs w:val="28"/>
        </w:rPr>
        <w:pPrChange w:id="389"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Правоотношения по обеспечению пособиями.</w:t>
      </w:r>
    </w:p>
    <w:p w:rsidR="007E26EC" w:rsidRPr="007E26EC" w:rsidRDefault="007E26EC">
      <w:pPr>
        <w:pStyle w:val="a6"/>
        <w:numPr>
          <w:ilvl w:val="0"/>
          <w:numId w:val="12"/>
        </w:numPr>
        <w:tabs>
          <w:tab w:val="clear" w:pos="1260"/>
          <w:tab w:val="num" w:pos="0"/>
        </w:tabs>
        <w:spacing w:line="360" w:lineRule="auto"/>
        <w:ind w:left="0" w:firstLine="709"/>
        <w:rPr>
          <w:szCs w:val="28"/>
        </w:rPr>
        <w:pPrChange w:id="390"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Правоотношения по социальному обслуживанию.</w:t>
      </w:r>
    </w:p>
    <w:p w:rsidR="007E26EC" w:rsidRPr="007E26EC" w:rsidRDefault="007E26EC">
      <w:pPr>
        <w:pStyle w:val="a6"/>
        <w:numPr>
          <w:ilvl w:val="0"/>
          <w:numId w:val="12"/>
        </w:numPr>
        <w:tabs>
          <w:tab w:val="clear" w:pos="1260"/>
          <w:tab w:val="num" w:pos="0"/>
        </w:tabs>
        <w:spacing w:line="360" w:lineRule="auto"/>
        <w:ind w:left="0" w:firstLine="709"/>
        <w:rPr>
          <w:szCs w:val="28"/>
        </w:rPr>
        <w:pPrChange w:id="391"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Правоотношения по обязательному медицинскому страхованию.</w:t>
      </w:r>
    </w:p>
    <w:p w:rsidR="007E26EC" w:rsidRPr="007E26EC" w:rsidRDefault="007E26EC">
      <w:pPr>
        <w:pStyle w:val="a6"/>
        <w:numPr>
          <w:ilvl w:val="0"/>
          <w:numId w:val="12"/>
        </w:numPr>
        <w:tabs>
          <w:tab w:val="clear" w:pos="1260"/>
          <w:tab w:val="num" w:pos="0"/>
        </w:tabs>
        <w:spacing w:line="360" w:lineRule="auto"/>
        <w:ind w:left="0" w:firstLine="709"/>
        <w:rPr>
          <w:szCs w:val="28"/>
        </w:rPr>
        <w:pPrChange w:id="392"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Правоотношения по оказанию государственной социальной помощи.</w:t>
      </w:r>
    </w:p>
    <w:p w:rsidR="007E26EC" w:rsidRPr="007E26EC" w:rsidRDefault="007E26EC">
      <w:pPr>
        <w:pStyle w:val="a6"/>
        <w:numPr>
          <w:ilvl w:val="0"/>
          <w:numId w:val="12"/>
        </w:numPr>
        <w:tabs>
          <w:tab w:val="clear" w:pos="1260"/>
          <w:tab w:val="num" w:pos="0"/>
        </w:tabs>
        <w:spacing w:line="360" w:lineRule="auto"/>
        <w:ind w:left="0" w:firstLine="709"/>
        <w:rPr>
          <w:szCs w:val="28"/>
        </w:rPr>
        <w:pPrChange w:id="393" w:author="Виктор Анатольевич Смирнов" w:date="2016-03-17T18:58:00Z">
          <w:pPr>
            <w:pStyle w:val="a6"/>
            <w:numPr>
              <w:numId w:val="12"/>
            </w:numPr>
            <w:tabs>
              <w:tab w:val="num" w:pos="0"/>
              <w:tab w:val="num" w:pos="1260"/>
            </w:tabs>
            <w:ind w:left="1260" w:firstLine="709"/>
          </w:pPr>
        </w:pPrChange>
      </w:pPr>
      <w:r w:rsidRPr="007E26EC">
        <w:rPr>
          <w:szCs w:val="28"/>
        </w:rPr>
        <w:t>Особенности процедурных правоотношений по социальному обеспечению.</w:t>
      </w:r>
    </w:p>
    <w:p w:rsidR="007E26EC" w:rsidRPr="007E26EC" w:rsidRDefault="007E26EC">
      <w:pPr>
        <w:pStyle w:val="a6"/>
        <w:numPr>
          <w:ilvl w:val="0"/>
          <w:numId w:val="12"/>
        </w:numPr>
        <w:tabs>
          <w:tab w:val="clear" w:pos="1260"/>
          <w:tab w:val="num" w:pos="0"/>
        </w:tabs>
        <w:spacing w:line="360" w:lineRule="auto"/>
        <w:ind w:left="0" w:firstLine="709"/>
        <w:rPr>
          <w:szCs w:val="28"/>
        </w:rPr>
        <w:pPrChange w:id="394" w:author="Виктор Анатольевич Смирнов" w:date="2016-03-17T18:58:00Z">
          <w:pPr>
            <w:pStyle w:val="a6"/>
            <w:numPr>
              <w:numId w:val="12"/>
            </w:numPr>
            <w:tabs>
              <w:tab w:val="num" w:pos="0"/>
              <w:tab w:val="num" w:pos="1260"/>
            </w:tabs>
            <w:ind w:left="1260" w:firstLine="709"/>
          </w:pPr>
        </w:pPrChange>
      </w:pPr>
      <w:r w:rsidRPr="007E26EC">
        <w:rPr>
          <w:szCs w:val="28"/>
        </w:rPr>
        <w:lastRenderedPageBreak/>
        <w:t>Индивидуальный (персонифицированный) учет и его роль в пенсионном обеспечении.</w:t>
      </w:r>
    </w:p>
    <w:p w:rsidR="007E26EC" w:rsidRPr="007E26EC" w:rsidRDefault="007E26EC">
      <w:pPr>
        <w:pStyle w:val="a6"/>
        <w:numPr>
          <w:ilvl w:val="0"/>
          <w:numId w:val="12"/>
        </w:numPr>
        <w:tabs>
          <w:tab w:val="clear" w:pos="1260"/>
          <w:tab w:val="num" w:pos="0"/>
        </w:tabs>
        <w:spacing w:line="360" w:lineRule="auto"/>
        <w:ind w:left="0" w:firstLine="709"/>
        <w:rPr>
          <w:szCs w:val="28"/>
        </w:rPr>
        <w:pPrChange w:id="395"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Понятие и значение страхового стажа в праве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396" w:author="Виктор Анатольевич Смирнов" w:date="2016-03-17T18:58:00Z">
          <w:pPr>
            <w:pStyle w:val="a6"/>
            <w:numPr>
              <w:numId w:val="12"/>
            </w:numPr>
            <w:tabs>
              <w:tab w:val="num" w:pos="0"/>
              <w:tab w:val="num" w:pos="1260"/>
            </w:tabs>
            <w:ind w:left="1260" w:firstLine="709"/>
          </w:pPr>
        </w:pPrChange>
      </w:pPr>
      <w:r w:rsidRPr="007E26EC">
        <w:rPr>
          <w:szCs w:val="28"/>
        </w:rPr>
        <w:t>Специальный стаж и выслуга лет.</w:t>
      </w:r>
    </w:p>
    <w:p w:rsidR="007E26EC" w:rsidRPr="007E26EC" w:rsidRDefault="007E26EC">
      <w:pPr>
        <w:pStyle w:val="a6"/>
        <w:numPr>
          <w:ilvl w:val="0"/>
          <w:numId w:val="12"/>
        </w:numPr>
        <w:tabs>
          <w:tab w:val="clear" w:pos="1260"/>
          <w:tab w:val="num" w:pos="0"/>
        </w:tabs>
        <w:spacing w:line="360" w:lineRule="auto"/>
        <w:ind w:left="0" w:firstLine="709"/>
        <w:rPr>
          <w:szCs w:val="28"/>
        </w:rPr>
        <w:pPrChange w:id="397" w:author="Виктор Анатольевич Смирнов" w:date="2016-03-17T18:58:00Z">
          <w:pPr>
            <w:pStyle w:val="a6"/>
            <w:numPr>
              <w:numId w:val="12"/>
            </w:numPr>
            <w:tabs>
              <w:tab w:val="num" w:pos="0"/>
              <w:tab w:val="num" w:pos="1260"/>
            </w:tabs>
            <w:ind w:left="1260" w:firstLine="709"/>
          </w:pPr>
        </w:pPrChange>
      </w:pPr>
      <w:r w:rsidRPr="007E26EC">
        <w:rPr>
          <w:szCs w:val="28"/>
        </w:rPr>
        <w:t>Исчисление и доказательства трудового стажа.</w:t>
      </w:r>
    </w:p>
    <w:p w:rsidR="007E26EC" w:rsidRPr="007E26EC" w:rsidRDefault="007E26EC">
      <w:pPr>
        <w:pStyle w:val="a6"/>
        <w:numPr>
          <w:ilvl w:val="0"/>
          <w:numId w:val="12"/>
        </w:numPr>
        <w:tabs>
          <w:tab w:val="clear" w:pos="1260"/>
          <w:tab w:val="num" w:pos="0"/>
        </w:tabs>
        <w:spacing w:line="360" w:lineRule="auto"/>
        <w:ind w:left="0" w:firstLine="709"/>
        <w:rPr>
          <w:szCs w:val="28"/>
        </w:rPr>
        <w:pPrChange w:id="398" w:author="Виктор Анатольевич Смирнов" w:date="2016-03-17T18:58:00Z">
          <w:pPr>
            <w:pStyle w:val="a6"/>
            <w:numPr>
              <w:numId w:val="12"/>
            </w:numPr>
            <w:tabs>
              <w:tab w:val="num" w:pos="0"/>
              <w:tab w:val="num" w:pos="1260"/>
            </w:tabs>
            <w:ind w:left="1260" w:firstLine="709"/>
          </w:pPr>
        </w:pPrChange>
      </w:pPr>
      <w:r w:rsidRPr="007E26EC">
        <w:rPr>
          <w:szCs w:val="28"/>
        </w:rPr>
        <w:t>Трудовые пенсии по старости.</w:t>
      </w:r>
    </w:p>
    <w:p w:rsidR="007E26EC" w:rsidRPr="007E26EC" w:rsidRDefault="007E26EC">
      <w:pPr>
        <w:pStyle w:val="a6"/>
        <w:numPr>
          <w:ilvl w:val="0"/>
          <w:numId w:val="12"/>
        </w:numPr>
        <w:tabs>
          <w:tab w:val="clear" w:pos="1260"/>
          <w:tab w:val="num" w:pos="0"/>
        </w:tabs>
        <w:spacing w:line="360" w:lineRule="auto"/>
        <w:ind w:left="0" w:firstLine="709"/>
        <w:rPr>
          <w:szCs w:val="28"/>
        </w:rPr>
        <w:pPrChange w:id="399" w:author="Виктор Анатольевич Смирнов" w:date="2016-03-17T18:58:00Z">
          <w:pPr>
            <w:pStyle w:val="a6"/>
            <w:numPr>
              <w:numId w:val="12"/>
            </w:numPr>
            <w:tabs>
              <w:tab w:val="num" w:pos="0"/>
              <w:tab w:val="num" w:pos="1260"/>
            </w:tabs>
            <w:ind w:left="1260" w:firstLine="709"/>
          </w:pPr>
        </w:pPrChange>
      </w:pPr>
      <w:r w:rsidRPr="007E26EC">
        <w:rPr>
          <w:szCs w:val="28"/>
        </w:rPr>
        <w:t>Трудовые пенсии по инвалидности.</w:t>
      </w:r>
    </w:p>
    <w:p w:rsidR="007E26EC" w:rsidRPr="007E26EC" w:rsidRDefault="007E26EC">
      <w:pPr>
        <w:pStyle w:val="a6"/>
        <w:numPr>
          <w:ilvl w:val="0"/>
          <w:numId w:val="12"/>
        </w:numPr>
        <w:tabs>
          <w:tab w:val="clear" w:pos="1260"/>
          <w:tab w:val="num" w:pos="0"/>
        </w:tabs>
        <w:spacing w:line="360" w:lineRule="auto"/>
        <w:ind w:left="0" w:firstLine="709"/>
        <w:rPr>
          <w:szCs w:val="28"/>
        </w:rPr>
        <w:pPrChange w:id="400" w:author="Виктор Анатольевич Смирнов" w:date="2016-03-17T18:58:00Z">
          <w:pPr>
            <w:pStyle w:val="a6"/>
            <w:numPr>
              <w:numId w:val="12"/>
            </w:numPr>
            <w:tabs>
              <w:tab w:val="num" w:pos="0"/>
              <w:tab w:val="num" w:pos="1260"/>
            </w:tabs>
            <w:ind w:left="1260" w:firstLine="709"/>
          </w:pPr>
        </w:pPrChange>
      </w:pPr>
      <w:r w:rsidRPr="007E26EC">
        <w:rPr>
          <w:szCs w:val="28"/>
        </w:rPr>
        <w:t>Трудовые пенсии по случаю потери кормильца.</w:t>
      </w:r>
    </w:p>
    <w:p w:rsidR="007E26EC" w:rsidRPr="007E26EC" w:rsidRDefault="007E26EC">
      <w:pPr>
        <w:pStyle w:val="a6"/>
        <w:numPr>
          <w:ilvl w:val="0"/>
          <w:numId w:val="12"/>
        </w:numPr>
        <w:tabs>
          <w:tab w:val="clear" w:pos="1260"/>
          <w:tab w:val="num" w:pos="0"/>
        </w:tabs>
        <w:spacing w:line="360" w:lineRule="auto"/>
        <w:ind w:left="0" w:firstLine="709"/>
        <w:rPr>
          <w:szCs w:val="28"/>
        </w:rPr>
        <w:pPrChange w:id="401" w:author="Виктор Анатольевич Смирнов" w:date="2016-03-17T18:58:00Z">
          <w:pPr>
            <w:pStyle w:val="a6"/>
            <w:numPr>
              <w:numId w:val="12"/>
            </w:numPr>
            <w:tabs>
              <w:tab w:val="num" w:pos="0"/>
              <w:tab w:val="num" w:pos="1260"/>
            </w:tabs>
            <w:ind w:left="1260" w:firstLine="709"/>
          </w:pPr>
        </w:pPrChange>
      </w:pPr>
      <w:r w:rsidRPr="007E26EC">
        <w:rPr>
          <w:szCs w:val="28"/>
        </w:rPr>
        <w:t>Конвертация пенсионных прав застрахованных  лиц.</w:t>
      </w:r>
    </w:p>
    <w:p w:rsidR="007E26EC" w:rsidRPr="007E26EC" w:rsidRDefault="007E26EC">
      <w:pPr>
        <w:pStyle w:val="a6"/>
        <w:numPr>
          <w:ilvl w:val="0"/>
          <w:numId w:val="12"/>
        </w:numPr>
        <w:tabs>
          <w:tab w:val="clear" w:pos="1260"/>
          <w:tab w:val="num" w:pos="0"/>
        </w:tabs>
        <w:spacing w:line="360" w:lineRule="auto"/>
        <w:ind w:left="0" w:firstLine="709"/>
        <w:rPr>
          <w:szCs w:val="28"/>
        </w:rPr>
        <w:pPrChange w:id="402"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Пенсии за выслугу лет военнослужащим.</w:t>
      </w:r>
    </w:p>
    <w:p w:rsidR="007E26EC" w:rsidRPr="007E26EC" w:rsidRDefault="007E26EC">
      <w:pPr>
        <w:pStyle w:val="a6"/>
        <w:numPr>
          <w:ilvl w:val="0"/>
          <w:numId w:val="12"/>
        </w:numPr>
        <w:tabs>
          <w:tab w:val="clear" w:pos="1260"/>
          <w:tab w:val="num" w:pos="0"/>
        </w:tabs>
        <w:spacing w:line="360" w:lineRule="auto"/>
        <w:ind w:left="0" w:firstLine="709"/>
        <w:rPr>
          <w:szCs w:val="28"/>
        </w:rPr>
        <w:pPrChange w:id="403"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Пенсии за выслугу лет  государственным гражданским служащим.</w:t>
      </w:r>
    </w:p>
    <w:p w:rsidR="007E26EC" w:rsidRPr="007E26EC" w:rsidRDefault="007E26EC">
      <w:pPr>
        <w:pStyle w:val="a6"/>
        <w:numPr>
          <w:ilvl w:val="0"/>
          <w:numId w:val="12"/>
        </w:numPr>
        <w:tabs>
          <w:tab w:val="clear" w:pos="1260"/>
          <w:tab w:val="num" w:pos="0"/>
        </w:tabs>
        <w:spacing w:line="360" w:lineRule="auto"/>
        <w:ind w:left="0" w:firstLine="709"/>
        <w:rPr>
          <w:szCs w:val="28"/>
        </w:rPr>
        <w:pPrChange w:id="404"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Пенсии  по государственному пенсионному обеспечению граждан, пострадавших в результате радиационных или техногенных катастроф и их семей.</w:t>
      </w:r>
    </w:p>
    <w:p w:rsidR="007E26EC" w:rsidRPr="007E26EC" w:rsidRDefault="007E26EC">
      <w:pPr>
        <w:pStyle w:val="a6"/>
        <w:numPr>
          <w:ilvl w:val="0"/>
          <w:numId w:val="12"/>
        </w:numPr>
        <w:tabs>
          <w:tab w:val="clear" w:pos="1260"/>
          <w:tab w:val="num" w:pos="0"/>
        </w:tabs>
        <w:spacing w:line="360" w:lineRule="auto"/>
        <w:ind w:left="0" w:firstLine="709"/>
        <w:rPr>
          <w:szCs w:val="28"/>
        </w:rPr>
        <w:pPrChange w:id="405"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Пенсии по государственному пенсионному обеспечению военнослужащих, проходивших военную службу по призыву и их семей.</w:t>
      </w:r>
    </w:p>
    <w:p w:rsidR="007E26EC" w:rsidRPr="007E26EC" w:rsidRDefault="007E26EC">
      <w:pPr>
        <w:pStyle w:val="a6"/>
        <w:numPr>
          <w:ilvl w:val="0"/>
          <w:numId w:val="12"/>
        </w:numPr>
        <w:tabs>
          <w:tab w:val="clear" w:pos="1260"/>
          <w:tab w:val="num" w:pos="0"/>
        </w:tabs>
        <w:spacing w:line="360" w:lineRule="auto"/>
        <w:ind w:left="0" w:firstLine="709"/>
        <w:rPr>
          <w:szCs w:val="28"/>
        </w:rPr>
        <w:pPrChange w:id="406" w:author="Виктор Анатольевич Смирнов" w:date="2016-03-17T18:58:00Z">
          <w:pPr>
            <w:pStyle w:val="a6"/>
            <w:numPr>
              <w:numId w:val="12"/>
            </w:numPr>
            <w:tabs>
              <w:tab w:val="num" w:pos="0"/>
              <w:tab w:val="num" w:pos="1260"/>
            </w:tabs>
            <w:ind w:left="1260" w:firstLine="709"/>
          </w:pPr>
        </w:pPrChange>
      </w:pPr>
      <w:r w:rsidRPr="007E26EC">
        <w:rPr>
          <w:szCs w:val="28"/>
        </w:rPr>
        <w:t>Социальные пенсии нетрудоспособным гражданам.</w:t>
      </w:r>
    </w:p>
    <w:p w:rsidR="007E26EC" w:rsidRPr="007E26EC" w:rsidRDefault="007E26EC">
      <w:pPr>
        <w:pStyle w:val="a6"/>
        <w:numPr>
          <w:ilvl w:val="0"/>
          <w:numId w:val="12"/>
        </w:numPr>
        <w:tabs>
          <w:tab w:val="clear" w:pos="1260"/>
          <w:tab w:val="num" w:pos="0"/>
        </w:tabs>
        <w:spacing w:line="360" w:lineRule="auto"/>
        <w:ind w:left="0" w:firstLine="709"/>
        <w:rPr>
          <w:szCs w:val="28"/>
        </w:rPr>
        <w:pPrChange w:id="407"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Пособие по временной нетрудоспособности.</w:t>
      </w:r>
    </w:p>
    <w:p w:rsidR="007E26EC" w:rsidRPr="007E26EC" w:rsidRDefault="007E26EC">
      <w:pPr>
        <w:pStyle w:val="a6"/>
        <w:numPr>
          <w:ilvl w:val="0"/>
          <w:numId w:val="12"/>
        </w:numPr>
        <w:tabs>
          <w:tab w:val="clear" w:pos="1260"/>
          <w:tab w:val="num" w:pos="0"/>
        </w:tabs>
        <w:spacing w:line="360" w:lineRule="auto"/>
        <w:ind w:left="0" w:firstLine="709"/>
        <w:rPr>
          <w:szCs w:val="28"/>
        </w:rPr>
        <w:pPrChange w:id="408" w:author="Виктор Анатольевич Смирнов" w:date="2016-03-17T18:58:00Z">
          <w:pPr>
            <w:pStyle w:val="a6"/>
            <w:numPr>
              <w:numId w:val="12"/>
            </w:numPr>
            <w:tabs>
              <w:tab w:val="num" w:pos="0"/>
              <w:tab w:val="num" w:pos="1260"/>
            </w:tabs>
            <w:ind w:left="1260" w:firstLine="709"/>
          </w:pPr>
        </w:pPrChange>
      </w:pPr>
      <w:r w:rsidRPr="007E26EC">
        <w:rPr>
          <w:szCs w:val="28"/>
        </w:rPr>
        <w:t>Пособие по безработице: понятие, размеры, сроки выплаты.</w:t>
      </w:r>
    </w:p>
    <w:p w:rsidR="007E26EC" w:rsidRPr="007E26EC" w:rsidRDefault="007E26EC">
      <w:pPr>
        <w:pStyle w:val="a6"/>
        <w:numPr>
          <w:ilvl w:val="0"/>
          <w:numId w:val="12"/>
        </w:numPr>
        <w:tabs>
          <w:tab w:val="clear" w:pos="1260"/>
          <w:tab w:val="num" w:pos="0"/>
        </w:tabs>
        <w:spacing w:line="360" w:lineRule="auto"/>
        <w:ind w:left="0" w:firstLine="709"/>
        <w:rPr>
          <w:szCs w:val="28"/>
        </w:rPr>
        <w:pPrChange w:id="409" w:author="Виктор Анатольевич Смирнов" w:date="2016-03-17T18:58:00Z">
          <w:pPr>
            <w:pStyle w:val="a6"/>
            <w:numPr>
              <w:numId w:val="12"/>
            </w:numPr>
            <w:tabs>
              <w:tab w:val="num" w:pos="0"/>
              <w:tab w:val="num" w:pos="1260"/>
            </w:tabs>
            <w:ind w:left="1260" w:firstLine="709"/>
          </w:pPr>
        </w:pPrChange>
      </w:pPr>
      <w:r w:rsidRPr="007E26EC">
        <w:rPr>
          <w:szCs w:val="28"/>
        </w:rPr>
        <w:t>Государственные пособия гражданам, имеющим детей.</w:t>
      </w:r>
    </w:p>
    <w:p w:rsidR="007E26EC" w:rsidRPr="007E26EC" w:rsidRDefault="007E26EC">
      <w:pPr>
        <w:pStyle w:val="a6"/>
        <w:numPr>
          <w:ilvl w:val="0"/>
          <w:numId w:val="12"/>
        </w:numPr>
        <w:tabs>
          <w:tab w:val="clear" w:pos="1260"/>
          <w:tab w:val="num" w:pos="0"/>
        </w:tabs>
        <w:spacing w:line="360" w:lineRule="auto"/>
        <w:ind w:left="0" w:firstLine="709"/>
        <w:rPr>
          <w:szCs w:val="28"/>
        </w:rPr>
        <w:pPrChange w:id="410" w:author="Виктор Анатольевич Смирнов" w:date="2016-03-17T18:58:00Z">
          <w:pPr>
            <w:pStyle w:val="a6"/>
            <w:numPr>
              <w:numId w:val="12"/>
            </w:numPr>
            <w:tabs>
              <w:tab w:val="num" w:pos="0"/>
              <w:tab w:val="num" w:pos="1260"/>
            </w:tabs>
            <w:ind w:left="1260" w:firstLine="709"/>
          </w:pPr>
        </w:pPrChange>
      </w:pPr>
      <w:r w:rsidRPr="007E26EC">
        <w:rPr>
          <w:szCs w:val="28"/>
        </w:rPr>
        <w:t>Дополнительные виды социальной помощи семей, имеющих детей.</w:t>
      </w:r>
    </w:p>
    <w:p w:rsidR="007E26EC" w:rsidRPr="007E26EC" w:rsidRDefault="007E26EC">
      <w:pPr>
        <w:pStyle w:val="a6"/>
        <w:numPr>
          <w:ilvl w:val="0"/>
          <w:numId w:val="12"/>
        </w:numPr>
        <w:tabs>
          <w:tab w:val="clear" w:pos="1260"/>
          <w:tab w:val="num" w:pos="0"/>
        </w:tabs>
        <w:spacing w:line="360" w:lineRule="auto"/>
        <w:ind w:left="0" w:firstLine="709"/>
        <w:rPr>
          <w:szCs w:val="28"/>
        </w:rPr>
        <w:pPrChange w:id="411" w:author="Виктор Анатольевич Смирнов" w:date="2016-03-17T18:58:00Z">
          <w:pPr>
            <w:pStyle w:val="a6"/>
            <w:numPr>
              <w:numId w:val="12"/>
            </w:numPr>
            <w:tabs>
              <w:tab w:val="num" w:pos="0"/>
              <w:tab w:val="num" w:pos="1260"/>
            </w:tabs>
            <w:ind w:left="1260" w:firstLine="709"/>
          </w:pPr>
        </w:pPrChange>
      </w:pPr>
      <w:r w:rsidRPr="007E26EC">
        <w:rPr>
          <w:szCs w:val="28"/>
        </w:rPr>
        <w:t>Компенсационные выплаты   по системе социального обеспечения.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412" w:author="Виктор Анатольевич Смирнов" w:date="2016-03-17T18:58:00Z">
          <w:pPr>
            <w:pStyle w:val="a6"/>
            <w:numPr>
              <w:numId w:val="12"/>
            </w:numPr>
            <w:tabs>
              <w:tab w:val="num" w:pos="0"/>
              <w:tab w:val="num" w:pos="1260"/>
            </w:tabs>
            <w:ind w:left="1260" w:firstLine="709"/>
          </w:pPr>
        </w:pPrChange>
      </w:pPr>
      <w:r w:rsidRPr="007E26EC">
        <w:rPr>
          <w:szCs w:val="28"/>
        </w:rPr>
        <w:t>Правовые основы  организации социального обслуживания населения. Формы социального обслуживания.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413" w:author="Виктор Анатольевич Смирнов" w:date="2016-03-17T18:58:00Z">
          <w:pPr>
            <w:pStyle w:val="a6"/>
            <w:numPr>
              <w:numId w:val="12"/>
            </w:numPr>
            <w:tabs>
              <w:tab w:val="num" w:pos="0"/>
              <w:tab w:val="num" w:pos="1260"/>
            </w:tabs>
            <w:ind w:left="1260" w:firstLine="709"/>
          </w:pPr>
        </w:pPrChange>
      </w:pPr>
      <w:r w:rsidRPr="007E26EC">
        <w:rPr>
          <w:szCs w:val="28"/>
        </w:rPr>
        <w:t>Стационарные формы социального обслуживания.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414" w:author="Виктор Анатольевич Смирнов" w:date="2016-03-17T18:58:00Z">
          <w:pPr>
            <w:pStyle w:val="a6"/>
            <w:numPr>
              <w:numId w:val="12"/>
            </w:numPr>
            <w:tabs>
              <w:tab w:val="num" w:pos="0"/>
              <w:tab w:val="num" w:pos="1260"/>
            </w:tabs>
            <w:ind w:left="1260" w:firstLine="709"/>
          </w:pPr>
        </w:pPrChange>
      </w:pPr>
      <w:r w:rsidRPr="007E26EC">
        <w:rPr>
          <w:szCs w:val="28"/>
        </w:rPr>
        <w:t>Формы социальной помощи несовершеннолетним, оказавшимся в трудной жизненной ситуации.</w:t>
      </w:r>
    </w:p>
    <w:p w:rsidR="007E26EC" w:rsidRPr="007E26EC" w:rsidRDefault="007E26EC">
      <w:pPr>
        <w:pStyle w:val="a6"/>
        <w:numPr>
          <w:ilvl w:val="0"/>
          <w:numId w:val="12"/>
        </w:numPr>
        <w:tabs>
          <w:tab w:val="clear" w:pos="1260"/>
          <w:tab w:val="num" w:pos="0"/>
        </w:tabs>
        <w:spacing w:line="360" w:lineRule="auto"/>
        <w:ind w:left="0" w:firstLine="709"/>
        <w:rPr>
          <w:szCs w:val="28"/>
        </w:rPr>
        <w:pPrChange w:id="415" w:author="Виктор Анатольевич Смирнов" w:date="2016-03-17T18:58:00Z">
          <w:pPr>
            <w:pStyle w:val="a6"/>
            <w:numPr>
              <w:numId w:val="12"/>
            </w:numPr>
            <w:tabs>
              <w:tab w:val="num" w:pos="0"/>
              <w:tab w:val="num" w:pos="1260"/>
            </w:tabs>
            <w:ind w:left="1260" w:firstLine="709"/>
          </w:pPr>
        </w:pPrChange>
      </w:pPr>
      <w:r w:rsidRPr="007E26EC">
        <w:rPr>
          <w:szCs w:val="28"/>
        </w:rPr>
        <w:lastRenderedPageBreak/>
        <w:t xml:space="preserve"> Протезно-ортопедическая помощь и обеспечение инвалидов средствами передвижения.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416" w:author="Виктор Анатольевич Смирнов" w:date="2016-03-17T18:58:00Z">
          <w:pPr>
            <w:pStyle w:val="a6"/>
            <w:numPr>
              <w:numId w:val="12"/>
            </w:numPr>
            <w:tabs>
              <w:tab w:val="num" w:pos="0"/>
              <w:tab w:val="num" w:pos="1260"/>
            </w:tabs>
            <w:ind w:left="1260" w:firstLine="709"/>
          </w:pPr>
        </w:pPrChange>
      </w:pPr>
      <w:r w:rsidRPr="007E26EC">
        <w:rPr>
          <w:szCs w:val="28"/>
        </w:rPr>
        <w:t>Меры социальной поддержки отдельных категорий граждан.</w:t>
      </w:r>
    </w:p>
    <w:p w:rsidR="007E26EC" w:rsidRPr="007E26EC" w:rsidRDefault="007E26EC">
      <w:pPr>
        <w:pStyle w:val="a6"/>
        <w:numPr>
          <w:ilvl w:val="0"/>
          <w:numId w:val="12"/>
        </w:numPr>
        <w:tabs>
          <w:tab w:val="clear" w:pos="1260"/>
          <w:tab w:val="num" w:pos="0"/>
        </w:tabs>
        <w:spacing w:line="360" w:lineRule="auto"/>
        <w:ind w:left="0" w:firstLine="709"/>
        <w:rPr>
          <w:szCs w:val="28"/>
        </w:rPr>
        <w:pPrChange w:id="417" w:author="Виктор Анатольевич Смирнов" w:date="2016-03-17T18:58:00Z">
          <w:pPr>
            <w:pStyle w:val="a6"/>
            <w:numPr>
              <w:numId w:val="12"/>
            </w:numPr>
            <w:tabs>
              <w:tab w:val="num" w:pos="0"/>
              <w:tab w:val="num" w:pos="1260"/>
            </w:tabs>
            <w:ind w:left="1260" w:firstLine="709"/>
          </w:pPr>
        </w:pPrChange>
      </w:pPr>
      <w:r w:rsidRPr="007E26EC">
        <w:rPr>
          <w:szCs w:val="28"/>
        </w:rPr>
        <w:t>Государственная система обязательного медицинского страхования.</w:t>
      </w:r>
    </w:p>
    <w:p w:rsidR="007E26EC" w:rsidRPr="007E26EC" w:rsidRDefault="007E26EC">
      <w:pPr>
        <w:pStyle w:val="a6"/>
        <w:numPr>
          <w:ilvl w:val="0"/>
          <w:numId w:val="12"/>
        </w:numPr>
        <w:tabs>
          <w:tab w:val="clear" w:pos="1260"/>
          <w:tab w:val="num" w:pos="0"/>
        </w:tabs>
        <w:spacing w:line="360" w:lineRule="auto"/>
        <w:ind w:left="0" w:firstLine="709"/>
        <w:rPr>
          <w:szCs w:val="28"/>
        </w:rPr>
        <w:pPrChange w:id="418" w:author="Виктор Анатольевич Смирнов" w:date="2016-03-17T18:58:00Z">
          <w:pPr>
            <w:pStyle w:val="a6"/>
            <w:numPr>
              <w:numId w:val="12"/>
            </w:numPr>
            <w:tabs>
              <w:tab w:val="num" w:pos="0"/>
              <w:tab w:val="num" w:pos="1260"/>
            </w:tabs>
            <w:ind w:left="1260" w:firstLine="709"/>
          </w:pPr>
        </w:pPrChange>
      </w:pPr>
      <w:r w:rsidRPr="007E26EC">
        <w:rPr>
          <w:szCs w:val="28"/>
        </w:rPr>
        <w:t>Международно-правовое регулирование социального обеспечения.</w:t>
      </w:r>
    </w:p>
    <w:p w:rsidR="007E26EC" w:rsidRPr="007E26EC" w:rsidRDefault="007E26EC">
      <w:pPr>
        <w:pStyle w:val="a6"/>
        <w:numPr>
          <w:ilvl w:val="0"/>
          <w:numId w:val="12"/>
        </w:numPr>
        <w:tabs>
          <w:tab w:val="clear" w:pos="1260"/>
          <w:tab w:val="num" w:pos="0"/>
        </w:tabs>
        <w:spacing w:line="276" w:lineRule="auto"/>
        <w:ind w:left="0" w:firstLine="709"/>
        <w:rPr>
          <w:szCs w:val="28"/>
        </w:rPr>
        <w:pPrChange w:id="419" w:author="Виктор Анатольевич Смирнов" w:date="2016-03-17T19:54:00Z">
          <w:pPr>
            <w:pStyle w:val="a6"/>
            <w:numPr>
              <w:numId w:val="12"/>
            </w:numPr>
            <w:tabs>
              <w:tab w:val="num" w:pos="0"/>
              <w:tab w:val="num" w:pos="1260"/>
            </w:tabs>
            <w:ind w:left="1260" w:firstLine="709"/>
          </w:pPr>
        </w:pPrChange>
      </w:pPr>
      <w:r w:rsidRPr="007E26EC">
        <w:rPr>
          <w:szCs w:val="28"/>
        </w:rPr>
        <w:t xml:space="preserve"> Источники международно-правового регулирования социального обеспечения.</w:t>
      </w:r>
    </w:p>
    <w:p w:rsidR="007E26EC" w:rsidRPr="007E26EC" w:rsidRDefault="007E26EC">
      <w:pPr>
        <w:pStyle w:val="a6"/>
        <w:numPr>
          <w:ilvl w:val="0"/>
          <w:numId w:val="12"/>
        </w:numPr>
        <w:tabs>
          <w:tab w:val="clear" w:pos="1260"/>
          <w:tab w:val="num" w:pos="0"/>
        </w:tabs>
        <w:spacing w:line="276" w:lineRule="auto"/>
        <w:ind w:left="0" w:firstLine="709"/>
        <w:rPr>
          <w:szCs w:val="28"/>
        </w:rPr>
        <w:pPrChange w:id="420" w:author="Виктор Анатольевич Смирнов" w:date="2016-03-17T19:54:00Z">
          <w:pPr>
            <w:pStyle w:val="a6"/>
            <w:numPr>
              <w:numId w:val="12"/>
            </w:numPr>
            <w:tabs>
              <w:tab w:val="num" w:pos="0"/>
              <w:tab w:val="num" w:pos="1260"/>
            </w:tabs>
            <w:ind w:left="1260" w:firstLine="709"/>
          </w:pPr>
        </w:pPrChange>
      </w:pPr>
      <w:r w:rsidRPr="007E26EC">
        <w:rPr>
          <w:szCs w:val="28"/>
        </w:rPr>
        <w:t xml:space="preserve"> Сотрудничество стран СНГ в социальном обеспечении.</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1"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Государственные органы социальной защиты населения.</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2"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Органы Пенсионного фонда РФ. </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3"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Организация работы по приему граждан и рассмотрению письменных обращений граждан.</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4"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Организация работы территориального органа социальной защиты населения по трудовому устройству и профессиональному обучению инвалидов.</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5"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Организация работы по материально- бытовому и социальному обслуживанию инвалидов.</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6"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Политика государственного социального страхования.</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7"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Социальная политика в отношении семьи.</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8"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Социальная политика в отношении молодежи.</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29"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Социальная политика в отношении пожилых людей и инвалидов.</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30"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Исторические аспекты формирования медицинской и социальной помощи инвалидам.</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31"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Сущность и содержание реабилитации инвалидов.</w:t>
      </w:r>
    </w:p>
    <w:p w:rsidR="007E26EC" w:rsidRPr="007E26EC" w:rsidRDefault="007E26EC">
      <w:pPr>
        <w:pStyle w:val="a5"/>
        <w:numPr>
          <w:ilvl w:val="0"/>
          <w:numId w:val="12"/>
        </w:numPr>
        <w:tabs>
          <w:tab w:val="clear" w:pos="1260"/>
          <w:tab w:val="num" w:pos="0"/>
        </w:tabs>
        <w:spacing w:after="0"/>
        <w:ind w:left="0" w:firstLine="709"/>
        <w:jc w:val="both"/>
        <w:rPr>
          <w:rFonts w:ascii="Times New Roman" w:hAnsi="Times New Roman" w:cs="Times New Roman"/>
          <w:sz w:val="28"/>
          <w:szCs w:val="28"/>
        </w:rPr>
        <w:pPrChange w:id="432" w:author="Виктор Анатольевич Смирнов" w:date="2016-03-17T19:54:00Z">
          <w:pPr>
            <w:pStyle w:val="a5"/>
            <w:numPr>
              <w:numId w:val="12"/>
            </w:numPr>
            <w:tabs>
              <w:tab w:val="num" w:pos="0"/>
              <w:tab w:val="num" w:pos="1260"/>
            </w:tabs>
            <w:spacing w:after="0" w:line="240" w:lineRule="auto"/>
            <w:ind w:left="0" w:firstLine="709"/>
            <w:jc w:val="both"/>
          </w:pPr>
        </w:pPrChange>
      </w:pPr>
      <w:r w:rsidRPr="007E26EC">
        <w:rPr>
          <w:rFonts w:ascii="Times New Roman" w:hAnsi="Times New Roman" w:cs="Times New Roman"/>
          <w:sz w:val="28"/>
          <w:szCs w:val="28"/>
        </w:rPr>
        <w:t xml:space="preserve"> Система социальной реабилитации инвалидов в РФ.</w:t>
      </w:r>
    </w:p>
    <w:p w:rsidR="007E26EC" w:rsidRPr="007E26EC" w:rsidRDefault="007E26EC">
      <w:pPr>
        <w:pStyle w:val="a6"/>
        <w:tabs>
          <w:tab w:val="num" w:pos="0"/>
        </w:tabs>
        <w:spacing w:line="276" w:lineRule="auto"/>
        <w:ind w:firstLine="709"/>
        <w:rPr>
          <w:szCs w:val="28"/>
        </w:rPr>
        <w:pPrChange w:id="433" w:author="Виктор Анатольевич Смирнов" w:date="2016-03-17T19:54:00Z">
          <w:pPr>
            <w:pStyle w:val="a6"/>
            <w:tabs>
              <w:tab w:val="num" w:pos="0"/>
            </w:tabs>
            <w:ind w:firstLine="709"/>
          </w:pPr>
        </w:pPrChange>
      </w:pPr>
      <w:r w:rsidRPr="007E26EC">
        <w:rPr>
          <w:szCs w:val="28"/>
        </w:rPr>
        <w:t>66.Влияние детско-родительских отношений на психическое            развитие ребенка. </w:t>
      </w:r>
    </w:p>
    <w:p w:rsidR="007E26EC" w:rsidRPr="007E26EC" w:rsidRDefault="007E26EC">
      <w:pPr>
        <w:pStyle w:val="a6"/>
        <w:tabs>
          <w:tab w:val="num" w:pos="0"/>
        </w:tabs>
        <w:spacing w:line="276" w:lineRule="auto"/>
        <w:ind w:firstLine="709"/>
        <w:rPr>
          <w:szCs w:val="28"/>
        </w:rPr>
        <w:pPrChange w:id="434" w:author="Виктор Анатольевич Смирнов" w:date="2016-03-17T19:54:00Z">
          <w:pPr>
            <w:pStyle w:val="a6"/>
            <w:tabs>
              <w:tab w:val="num" w:pos="0"/>
            </w:tabs>
            <w:ind w:firstLine="709"/>
          </w:pPr>
        </w:pPrChange>
      </w:pPr>
      <w:r w:rsidRPr="007E26EC">
        <w:rPr>
          <w:szCs w:val="28"/>
        </w:rPr>
        <w:t>67. Возрастные кризисы зрелой личности. </w:t>
      </w:r>
    </w:p>
    <w:p w:rsidR="007E26EC" w:rsidRPr="007E26EC" w:rsidRDefault="007E26EC">
      <w:pPr>
        <w:tabs>
          <w:tab w:val="num" w:pos="0"/>
        </w:tabs>
        <w:spacing w:after="0"/>
        <w:ind w:firstLine="709"/>
        <w:jc w:val="both"/>
        <w:rPr>
          <w:rFonts w:ascii="Times New Roman" w:hAnsi="Times New Roman" w:cs="Times New Roman"/>
          <w:sz w:val="28"/>
          <w:szCs w:val="28"/>
        </w:rPr>
      </w:pPr>
      <w:r w:rsidRPr="007E26EC">
        <w:rPr>
          <w:rFonts w:ascii="Times New Roman" w:hAnsi="Times New Roman" w:cs="Times New Roman"/>
          <w:sz w:val="28"/>
          <w:szCs w:val="28"/>
        </w:rPr>
        <w:t>68. Индивидуальные особенности и нарушения памяти. </w:t>
      </w:r>
    </w:p>
    <w:p w:rsidR="007E26EC" w:rsidRPr="007E26EC" w:rsidRDefault="007E26EC">
      <w:pPr>
        <w:tabs>
          <w:tab w:val="num" w:pos="0"/>
        </w:tabs>
        <w:spacing w:after="0"/>
        <w:ind w:firstLine="709"/>
        <w:jc w:val="both"/>
        <w:rPr>
          <w:rFonts w:ascii="Times New Roman" w:hAnsi="Times New Roman" w:cs="Times New Roman"/>
          <w:sz w:val="28"/>
          <w:szCs w:val="28"/>
        </w:rPr>
      </w:pPr>
      <w:r w:rsidRPr="007E26EC">
        <w:rPr>
          <w:rFonts w:ascii="Times New Roman" w:hAnsi="Times New Roman" w:cs="Times New Roman"/>
          <w:sz w:val="28"/>
          <w:szCs w:val="28"/>
        </w:rPr>
        <w:t>69. Индивидуальные особенности памяти и способности человека. </w:t>
      </w:r>
      <w:r w:rsidRPr="007E26EC">
        <w:rPr>
          <w:rFonts w:ascii="Times New Roman" w:hAnsi="Times New Roman" w:cs="Times New Roman"/>
          <w:sz w:val="28"/>
          <w:szCs w:val="28"/>
        </w:rPr>
        <w:br/>
      </w:r>
      <w:r>
        <w:rPr>
          <w:rFonts w:ascii="Times New Roman" w:hAnsi="Times New Roman" w:cs="Times New Roman"/>
          <w:sz w:val="28"/>
          <w:szCs w:val="28"/>
        </w:rPr>
        <w:t xml:space="preserve">         </w:t>
      </w:r>
      <w:r w:rsidRPr="007E26EC">
        <w:rPr>
          <w:rFonts w:ascii="Times New Roman" w:hAnsi="Times New Roman" w:cs="Times New Roman"/>
          <w:sz w:val="28"/>
          <w:szCs w:val="28"/>
        </w:rPr>
        <w:t>70. Психологические аспекты общения сотрудника и руководителя.</w:t>
      </w:r>
    </w:p>
    <w:p w:rsidR="007E26EC" w:rsidRPr="007E26EC" w:rsidRDefault="007E26EC" w:rsidP="007E26EC">
      <w:pPr>
        <w:pStyle w:val="a6"/>
        <w:tabs>
          <w:tab w:val="num" w:pos="0"/>
        </w:tabs>
        <w:ind w:firstLine="709"/>
        <w:rPr>
          <w:color w:val="FF0000"/>
          <w:szCs w:val="28"/>
        </w:rPr>
      </w:pPr>
    </w:p>
    <w:p w:rsidR="007E26EC" w:rsidRPr="007E26EC" w:rsidRDefault="007E26EC" w:rsidP="007E26EC">
      <w:pPr>
        <w:pStyle w:val="a6"/>
        <w:tabs>
          <w:tab w:val="num" w:pos="0"/>
        </w:tabs>
        <w:ind w:firstLine="709"/>
        <w:rPr>
          <w:szCs w:val="28"/>
        </w:rPr>
      </w:pPr>
    </w:p>
    <w:p w:rsidR="007E26EC" w:rsidRPr="007E26EC" w:rsidDel="00347954" w:rsidRDefault="007E26EC" w:rsidP="007E26EC">
      <w:pPr>
        <w:tabs>
          <w:tab w:val="num" w:pos="0"/>
        </w:tabs>
        <w:ind w:firstLine="709"/>
        <w:jc w:val="both"/>
        <w:rPr>
          <w:del w:id="435" w:author="Виктор Анатольевич Смирнов" w:date="2016-03-17T19:54:00Z"/>
          <w:rFonts w:ascii="Times New Roman" w:hAnsi="Times New Roman" w:cs="Times New Roman"/>
          <w:sz w:val="28"/>
          <w:szCs w:val="28"/>
        </w:rPr>
      </w:pPr>
      <w:r w:rsidRPr="007E26EC">
        <w:rPr>
          <w:rFonts w:ascii="Times New Roman" w:hAnsi="Times New Roman" w:cs="Times New Roman"/>
          <w:b/>
          <w:sz w:val="28"/>
          <w:szCs w:val="28"/>
        </w:rPr>
        <w:t xml:space="preserve">                                                                                                         </w:t>
      </w:r>
      <w:del w:id="436" w:author="Виктор Анатольевич Смирнов" w:date="2016-03-17T19:54:00Z">
        <w:r w:rsidRPr="007E26EC" w:rsidDel="00347954">
          <w:rPr>
            <w:rFonts w:ascii="Times New Roman" w:hAnsi="Times New Roman" w:cs="Times New Roman"/>
            <w:b/>
            <w:sz w:val="28"/>
            <w:szCs w:val="28"/>
          </w:rPr>
          <w:delText xml:space="preserve">  </w:delText>
        </w:r>
      </w:del>
    </w:p>
    <w:p w:rsidR="007E26EC" w:rsidDel="00347954" w:rsidRDefault="007E26EC" w:rsidP="007E26EC">
      <w:pPr>
        <w:tabs>
          <w:tab w:val="num" w:pos="0"/>
        </w:tabs>
        <w:ind w:firstLine="709"/>
        <w:jc w:val="both"/>
        <w:rPr>
          <w:del w:id="437" w:author="Виктор Анатольевич Смирнов" w:date="2016-03-17T19:54:00Z"/>
          <w:rFonts w:ascii="Times New Roman" w:hAnsi="Times New Roman" w:cs="Times New Roman"/>
          <w:sz w:val="28"/>
          <w:szCs w:val="28"/>
        </w:rPr>
      </w:pPr>
    </w:p>
    <w:p w:rsidR="007E26EC" w:rsidDel="00347954" w:rsidRDefault="007E26EC" w:rsidP="007E26EC">
      <w:pPr>
        <w:tabs>
          <w:tab w:val="num" w:pos="0"/>
        </w:tabs>
        <w:ind w:firstLine="709"/>
        <w:jc w:val="both"/>
        <w:rPr>
          <w:del w:id="438" w:author="Виктор Анатольевич Смирнов" w:date="2016-03-17T19:54:00Z"/>
          <w:rFonts w:ascii="Times New Roman" w:hAnsi="Times New Roman" w:cs="Times New Roman"/>
          <w:sz w:val="28"/>
          <w:szCs w:val="28"/>
        </w:rPr>
      </w:pPr>
    </w:p>
    <w:p w:rsidR="007E26EC" w:rsidDel="00347954" w:rsidRDefault="007E26EC" w:rsidP="007E26EC">
      <w:pPr>
        <w:tabs>
          <w:tab w:val="num" w:pos="0"/>
        </w:tabs>
        <w:ind w:firstLine="709"/>
        <w:jc w:val="both"/>
        <w:rPr>
          <w:del w:id="439" w:author="Виктор Анатольевич Смирнов" w:date="2016-03-17T19:54:00Z"/>
          <w:rFonts w:ascii="Times New Roman" w:hAnsi="Times New Roman" w:cs="Times New Roman"/>
          <w:sz w:val="28"/>
          <w:szCs w:val="28"/>
        </w:rPr>
      </w:pPr>
    </w:p>
    <w:p w:rsidR="007E26EC" w:rsidDel="00347954" w:rsidRDefault="007E26EC" w:rsidP="007E26EC">
      <w:pPr>
        <w:tabs>
          <w:tab w:val="num" w:pos="0"/>
        </w:tabs>
        <w:ind w:firstLine="709"/>
        <w:jc w:val="both"/>
        <w:rPr>
          <w:del w:id="440" w:author="Виктор Анатольевич Смирнов" w:date="2016-03-17T19:54:00Z"/>
          <w:rFonts w:ascii="Times New Roman" w:hAnsi="Times New Roman" w:cs="Times New Roman"/>
          <w:sz w:val="28"/>
          <w:szCs w:val="28"/>
        </w:rPr>
      </w:pPr>
    </w:p>
    <w:p w:rsidR="007E26EC" w:rsidDel="001D030C" w:rsidRDefault="007E26EC" w:rsidP="007E26EC">
      <w:pPr>
        <w:tabs>
          <w:tab w:val="num" w:pos="0"/>
        </w:tabs>
        <w:ind w:firstLine="709"/>
        <w:jc w:val="both"/>
        <w:rPr>
          <w:del w:id="441" w:author="Виктор Анатольевич Смирнов" w:date="2016-03-17T18:58:00Z"/>
          <w:rFonts w:ascii="Times New Roman" w:hAnsi="Times New Roman" w:cs="Times New Roman"/>
          <w:sz w:val="28"/>
          <w:szCs w:val="28"/>
        </w:rPr>
      </w:pPr>
    </w:p>
    <w:p w:rsidR="007E26EC" w:rsidDel="001D030C" w:rsidRDefault="007E26EC" w:rsidP="007E26EC">
      <w:pPr>
        <w:tabs>
          <w:tab w:val="num" w:pos="0"/>
        </w:tabs>
        <w:ind w:firstLine="709"/>
        <w:jc w:val="both"/>
        <w:rPr>
          <w:del w:id="442" w:author="Виктор Анатольевич Смирнов" w:date="2016-03-17T18:58:00Z"/>
          <w:rFonts w:ascii="Times New Roman" w:hAnsi="Times New Roman" w:cs="Times New Roman"/>
          <w:sz w:val="28"/>
          <w:szCs w:val="28"/>
        </w:rPr>
      </w:pPr>
    </w:p>
    <w:p w:rsidR="007E26EC" w:rsidDel="001D030C" w:rsidRDefault="007E26EC" w:rsidP="007E26EC">
      <w:pPr>
        <w:tabs>
          <w:tab w:val="num" w:pos="0"/>
        </w:tabs>
        <w:ind w:firstLine="709"/>
        <w:jc w:val="both"/>
        <w:rPr>
          <w:del w:id="443" w:author="Виктор Анатольевич Смирнов" w:date="2016-03-17T18:58:00Z"/>
          <w:rFonts w:ascii="Times New Roman" w:hAnsi="Times New Roman" w:cs="Times New Roman"/>
          <w:sz w:val="28"/>
          <w:szCs w:val="28"/>
        </w:rPr>
      </w:pPr>
    </w:p>
    <w:p w:rsidR="007E26EC" w:rsidDel="001D030C" w:rsidRDefault="007E26EC" w:rsidP="007E26EC">
      <w:pPr>
        <w:tabs>
          <w:tab w:val="num" w:pos="0"/>
        </w:tabs>
        <w:ind w:firstLine="709"/>
        <w:jc w:val="both"/>
        <w:rPr>
          <w:del w:id="444" w:author="Виктор Анатольевич Смирнов" w:date="2016-03-17T18:58:00Z"/>
          <w:rFonts w:ascii="Times New Roman" w:hAnsi="Times New Roman" w:cs="Times New Roman"/>
          <w:sz w:val="28"/>
          <w:szCs w:val="28"/>
        </w:rPr>
      </w:pPr>
    </w:p>
    <w:p w:rsidR="00C602C3" w:rsidRDefault="00C602C3">
      <w:pPr>
        <w:tabs>
          <w:tab w:val="num" w:pos="0"/>
        </w:tabs>
        <w:ind w:firstLine="709"/>
        <w:jc w:val="both"/>
        <w:rPr>
          <w:rFonts w:ascii="Times New Roman" w:hAnsi="Times New Roman" w:cs="Times New Roman"/>
          <w:sz w:val="28"/>
          <w:szCs w:val="28"/>
        </w:rPr>
      </w:pPr>
    </w:p>
    <w:p w:rsidR="007E26EC" w:rsidDel="00DB723A" w:rsidRDefault="007E26EC" w:rsidP="007E26EC">
      <w:pPr>
        <w:tabs>
          <w:tab w:val="num" w:pos="0"/>
        </w:tabs>
        <w:ind w:firstLine="709"/>
        <w:jc w:val="both"/>
        <w:rPr>
          <w:del w:id="445" w:author="Виктор Анатольевич Смирнов" w:date="2016-03-09T19:20:00Z"/>
          <w:rFonts w:ascii="Times New Roman" w:hAnsi="Times New Roman" w:cs="Times New Roman"/>
          <w:sz w:val="28"/>
          <w:szCs w:val="28"/>
        </w:rPr>
      </w:pPr>
    </w:p>
    <w:p w:rsidR="007E26EC" w:rsidRDefault="007E26EC">
      <w:pPr>
        <w:spacing w:after="0" w:line="240" w:lineRule="auto"/>
        <w:rPr>
          <w:ins w:id="446" w:author="Виктор Анатольевич Смирнов" w:date="2016-03-09T19:19:00Z"/>
          <w:rFonts w:ascii="Times New Roman" w:eastAsia="Calibri" w:hAnsi="Times New Roman" w:cs="Times New Roman"/>
          <w:sz w:val="28"/>
          <w:szCs w:val="28"/>
        </w:rPr>
        <w:pPrChange w:id="447" w:author="Виктор Анатольевич Смирнов" w:date="2016-03-09T19:20:00Z">
          <w:pPr>
            <w:spacing w:after="0" w:line="240" w:lineRule="auto"/>
            <w:jc w:val="right"/>
          </w:pPr>
        </w:pPrChange>
      </w:pPr>
      <w:del w:id="448" w:author="Виктор Анатольевич Смирнов" w:date="2016-03-09T19:20:00Z">
        <w:r w:rsidRPr="009D11EA" w:rsidDel="00DB723A">
          <w:rPr>
            <w:rFonts w:ascii="Times New Roman" w:eastAsia="Calibri" w:hAnsi="Times New Roman" w:cs="Times New Roman"/>
            <w:sz w:val="28"/>
            <w:szCs w:val="28"/>
          </w:rPr>
          <w:delText>ПРИЛОЖЕНИЕ Б</w:delText>
        </w:r>
      </w:del>
    </w:p>
    <w:p w:rsidR="00DB723A" w:rsidRDefault="00DB723A">
      <w:pPr>
        <w:spacing w:after="0" w:line="240" w:lineRule="auto"/>
        <w:jc w:val="both"/>
        <w:rPr>
          <w:ins w:id="449" w:author="Виктор Анатольевич Смирнов" w:date="2016-03-09T19:24:00Z"/>
          <w:rFonts w:ascii="Times New Roman" w:eastAsia="Calibri" w:hAnsi="Times New Roman" w:cs="Times New Roman"/>
          <w:sz w:val="28"/>
          <w:szCs w:val="28"/>
        </w:rPr>
        <w:pPrChange w:id="450" w:author="Виктор Анатольевич Смирнов" w:date="2016-03-09T19:24:00Z">
          <w:pPr>
            <w:spacing w:after="0" w:line="240" w:lineRule="auto"/>
            <w:jc w:val="right"/>
          </w:pPr>
        </w:pPrChange>
      </w:pPr>
      <w:ins w:id="451" w:author="Виктор Анатольевич Смирнов" w:date="2016-03-09T19:24:00Z">
        <w:r>
          <w:rPr>
            <w:rFonts w:ascii="Times New Roman" w:eastAsia="Calibri" w:hAnsi="Times New Roman" w:cs="Times New Roman"/>
            <w:sz w:val="28"/>
            <w:szCs w:val="28"/>
          </w:rPr>
          <w:t xml:space="preserve">                                                                                                     ПРИЛОЖЕНИЕ Б</w:t>
        </w:r>
      </w:ins>
    </w:p>
    <w:p w:rsidR="00DB723A" w:rsidRPr="009D11EA" w:rsidRDefault="00DB723A">
      <w:pPr>
        <w:spacing w:after="0" w:line="240" w:lineRule="auto"/>
        <w:jc w:val="center"/>
        <w:rPr>
          <w:rFonts w:ascii="Times New Roman" w:eastAsia="Calibri" w:hAnsi="Times New Roman" w:cs="Times New Roman"/>
          <w:sz w:val="28"/>
          <w:szCs w:val="28"/>
        </w:rPr>
        <w:pPrChange w:id="452" w:author="Виктор Анатольевич Смирнов" w:date="2016-03-09T19:19:00Z">
          <w:pPr>
            <w:spacing w:after="0" w:line="240" w:lineRule="auto"/>
            <w:jc w:val="right"/>
          </w:pPr>
        </w:pPrChange>
      </w:pP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B723A" w:rsidRPr="00DB723A" w:rsidTr="00084E76">
        <w:trPr>
          <w:ins w:id="453" w:author="Виктор Анатольевич Смирнов" w:date="2016-03-09T19:23:00Z"/>
        </w:trPr>
        <w:tc>
          <w:tcPr>
            <w:tcW w:w="9889" w:type="dxa"/>
            <w:gridSpan w:val="2"/>
            <w:tcBorders>
              <w:top w:val="single" w:sz="18" w:space="0" w:color="auto"/>
              <w:left w:val="single" w:sz="18" w:space="0" w:color="auto"/>
              <w:right w:val="single" w:sz="18" w:space="0" w:color="auto"/>
            </w:tcBorders>
          </w:tcPr>
          <w:p w:rsidR="00DB723A" w:rsidRPr="00DB723A" w:rsidRDefault="00DB723A" w:rsidP="00DB723A">
            <w:pPr>
              <w:widowControl w:val="0"/>
              <w:autoSpaceDE w:val="0"/>
              <w:autoSpaceDN w:val="0"/>
              <w:adjustRightInd w:val="0"/>
              <w:jc w:val="center"/>
              <w:rPr>
                <w:ins w:id="454" w:author="Виктор Анатольевич Смирнов" w:date="2016-03-09T19:23:00Z"/>
                <w:rFonts w:eastAsia="Times New Roman"/>
                <w:sz w:val="28"/>
              </w:rPr>
            </w:pPr>
            <w:ins w:id="455" w:author="Виктор Анатольевич Смирнов" w:date="2016-03-09T19:23:00Z">
              <w:r w:rsidRPr="00DB723A">
                <w:rPr>
                  <w:rFonts w:eastAsia="Times New Roman"/>
                  <w:noProof/>
                  <w:sz w:val="28"/>
                </w:rPr>
                <w:drawing>
                  <wp:anchor distT="0" distB="0" distL="114300" distR="114300" simplePos="0" relativeHeight="251665408" behindDoc="1" locked="0" layoutInCell="1" allowOverlap="1" wp14:anchorId="54F1E737" wp14:editId="5F3FFFBF">
                    <wp:simplePos x="0" y="0"/>
                    <wp:positionH relativeFrom="column">
                      <wp:posOffset>-3810</wp:posOffset>
                    </wp:positionH>
                    <wp:positionV relativeFrom="paragraph">
                      <wp:posOffset>19050</wp:posOffset>
                    </wp:positionV>
                    <wp:extent cx="572770" cy="536575"/>
                    <wp:effectExtent l="0" t="0" r="0" b="0"/>
                    <wp:wrapTight wrapText="bothSides">
                      <wp:wrapPolygon edited="0">
                        <wp:start x="0" y="0"/>
                        <wp:lineTo x="0" y="20705"/>
                        <wp:lineTo x="20834" y="20705"/>
                        <wp:lineTo x="2083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536575"/>
                            </a:xfrm>
                            <a:prstGeom prst="rect">
                              <a:avLst/>
                            </a:prstGeom>
                            <a:noFill/>
                          </pic:spPr>
                        </pic:pic>
                      </a:graphicData>
                    </a:graphic>
                  </wp:anchor>
                </w:drawing>
              </w:r>
              <w:r w:rsidRPr="00DB723A">
                <w:rPr>
                  <w:rFonts w:eastAsia="Times New Roman"/>
                  <w:sz w:val="28"/>
                </w:rPr>
                <w:t>Департамент образования Ярославской области</w:t>
              </w:r>
            </w:ins>
          </w:p>
          <w:p w:rsidR="00DB723A" w:rsidRPr="00DB723A" w:rsidRDefault="00DB723A" w:rsidP="00DB723A">
            <w:pPr>
              <w:widowControl w:val="0"/>
              <w:autoSpaceDE w:val="0"/>
              <w:autoSpaceDN w:val="0"/>
              <w:adjustRightInd w:val="0"/>
              <w:jc w:val="center"/>
              <w:rPr>
                <w:ins w:id="456" w:author="Виктор Анатольевич Смирнов" w:date="2016-03-09T19:23:00Z"/>
                <w:rFonts w:eastAsia="Times New Roman"/>
                <w:sz w:val="28"/>
              </w:rPr>
            </w:pPr>
            <w:ins w:id="457" w:author="Виктор Анатольевич Смирнов" w:date="2016-03-09T19:23:00Z">
              <w:r w:rsidRPr="00DB723A">
                <w:rPr>
                  <w:rFonts w:eastAsia="Times New Roman"/>
                  <w:sz w:val="28"/>
                </w:rPr>
                <w:t>государственное профессиональное образовательное автономное учреждение Ярославской области</w:t>
              </w:r>
            </w:ins>
          </w:p>
          <w:p w:rsidR="00DB723A" w:rsidRPr="00DB723A" w:rsidRDefault="00DB723A" w:rsidP="00DB723A">
            <w:pPr>
              <w:widowControl w:val="0"/>
              <w:autoSpaceDE w:val="0"/>
              <w:autoSpaceDN w:val="0"/>
              <w:adjustRightInd w:val="0"/>
              <w:jc w:val="center"/>
              <w:rPr>
                <w:ins w:id="458" w:author="Виктор Анатольевич Смирнов" w:date="2016-03-09T19:23:00Z"/>
                <w:rFonts w:eastAsia="Times New Roman"/>
                <w:caps/>
                <w:sz w:val="28"/>
              </w:rPr>
            </w:pPr>
            <w:ins w:id="459" w:author="Виктор Анатольевич Смирнов" w:date="2016-03-09T19:23:00Z">
              <w:r w:rsidRPr="00DB723A">
                <w:rPr>
                  <w:rFonts w:eastAsia="Times New Roman"/>
                  <w:smallCaps/>
                  <w:sz w:val="28"/>
                </w:rPr>
                <w:t>ЯРОСЛАВСКИЙ ПРОМЫШЛЕННО-ЭКОНОМИЧЕСКИЙ КОЛЛЕДЖ</w:t>
              </w:r>
            </w:ins>
          </w:p>
        </w:tc>
      </w:tr>
      <w:tr w:rsidR="00DB723A" w:rsidRPr="00DB723A" w:rsidTr="00084E76">
        <w:trPr>
          <w:trHeight w:val="517"/>
          <w:ins w:id="460"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jc w:val="center"/>
              <w:rPr>
                <w:ins w:id="461" w:author="Виктор Анатольевич Смирнов" w:date="2016-03-09T19:23:00Z"/>
                <w:rFonts w:eastAsia="Times New Roman"/>
                <w:sz w:val="28"/>
              </w:rPr>
            </w:pPr>
          </w:p>
        </w:tc>
      </w:tr>
      <w:tr w:rsidR="00DB723A" w:rsidRPr="00DB723A" w:rsidTr="00084E76">
        <w:trPr>
          <w:ins w:id="462" w:author="Виктор Анатольевич Смирнов" w:date="2016-03-09T19:23:00Z"/>
        </w:trPr>
        <w:tc>
          <w:tcPr>
            <w:tcW w:w="4785" w:type="dxa"/>
            <w:tcBorders>
              <w:left w:val="single" w:sz="18" w:space="0" w:color="auto"/>
            </w:tcBorders>
          </w:tcPr>
          <w:p w:rsidR="00DB723A" w:rsidRPr="00DB723A" w:rsidRDefault="00DB723A" w:rsidP="00DB723A">
            <w:pPr>
              <w:widowControl w:val="0"/>
              <w:autoSpaceDE w:val="0"/>
              <w:autoSpaceDN w:val="0"/>
              <w:adjustRightInd w:val="0"/>
              <w:jc w:val="center"/>
              <w:rPr>
                <w:ins w:id="463" w:author="Виктор Анатольевич Смирнов" w:date="2016-03-09T19:23:00Z"/>
                <w:rFonts w:eastAsia="Times New Roman"/>
                <w:sz w:val="28"/>
              </w:rPr>
            </w:pPr>
          </w:p>
        </w:tc>
        <w:tc>
          <w:tcPr>
            <w:tcW w:w="5104" w:type="dxa"/>
            <w:tcBorders>
              <w:right w:val="single" w:sz="18" w:space="0" w:color="auto"/>
            </w:tcBorders>
          </w:tcPr>
          <w:p w:rsidR="00DB723A" w:rsidRPr="00DB723A" w:rsidRDefault="00DB723A" w:rsidP="00DB723A">
            <w:pPr>
              <w:widowControl w:val="0"/>
              <w:autoSpaceDE w:val="0"/>
              <w:autoSpaceDN w:val="0"/>
              <w:adjustRightInd w:val="0"/>
              <w:jc w:val="center"/>
              <w:rPr>
                <w:ins w:id="464" w:author="Виктор Анатольевич Смирнов" w:date="2016-03-09T19:23:00Z"/>
                <w:rFonts w:eastAsia="Times New Roman"/>
                <w:sz w:val="28"/>
              </w:rPr>
            </w:pPr>
            <w:ins w:id="465" w:author="Виктор Анатольевич Смирнов" w:date="2016-03-09T19:23:00Z">
              <w:r w:rsidRPr="00DB723A">
                <w:rPr>
                  <w:rFonts w:eastAsia="Times New Roman"/>
                  <w:sz w:val="28"/>
                </w:rPr>
                <w:t>Утверждаю к защите</w:t>
              </w:r>
            </w:ins>
          </w:p>
          <w:p w:rsidR="00DB723A" w:rsidRPr="00DB723A" w:rsidRDefault="00DB723A" w:rsidP="00DB723A">
            <w:pPr>
              <w:widowControl w:val="0"/>
              <w:autoSpaceDE w:val="0"/>
              <w:autoSpaceDN w:val="0"/>
              <w:adjustRightInd w:val="0"/>
              <w:spacing w:line="360" w:lineRule="auto"/>
              <w:jc w:val="center"/>
              <w:rPr>
                <w:ins w:id="466" w:author="Виктор Анатольевич Смирнов" w:date="2016-03-09T19:23:00Z"/>
                <w:rFonts w:eastAsia="Times New Roman"/>
                <w:sz w:val="28"/>
              </w:rPr>
            </w:pPr>
            <w:ins w:id="467" w:author="Виктор Анатольевич Смирнов" w:date="2016-03-09T19:23:00Z">
              <w:r w:rsidRPr="00DB723A">
                <w:rPr>
                  <w:rFonts w:eastAsia="Times New Roman"/>
                  <w:sz w:val="28"/>
                </w:rPr>
                <w:t>Зам. директора по учебной работе</w:t>
              </w:r>
            </w:ins>
          </w:p>
          <w:p w:rsidR="00DB723A" w:rsidRPr="00DB723A" w:rsidRDefault="00DB723A" w:rsidP="00DB723A">
            <w:pPr>
              <w:widowControl w:val="0"/>
              <w:autoSpaceDE w:val="0"/>
              <w:autoSpaceDN w:val="0"/>
              <w:adjustRightInd w:val="0"/>
              <w:spacing w:line="360" w:lineRule="auto"/>
              <w:jc w:val="center"/>
              <w:rPr>
                <w:ins w:id="468" w:author="Виктор Анатольевич Смирнов" w:date="2016-03-09T19:23:00Z"/>
                <w:rFonts w:eastAsia="Times New Roman"/>
                <w:sz w:val="28"/>
              </w:rPr>
            </w:pPr>
            <w:ins w:id="469" w:author="Виктор Анатольевич Смирнов" w:date="2016-03-09T19:23:00Z">
              <w:r w:rsidRPr="00DB723A">
                <w:rPr>
                  <w:rFonts w:eastAsia="Times New Roman"/>
                  <w:sz w:val="28"/>
                </w:rPr>
                <w:t xml:space="preserve">_________________ В.Ю. Лобов </w:t>
              </w:r>
            </w:ins>
          </w:p>
          <w:p w:rsidR="00DB723A" w:rsidRPr="00DB723A" w:rsidRDefault="00DB723A" w:rsidP="00DB723A">
            <w:pPr>
              <w:widowControl w:val="0"/>
              <w:autoSpaceDE w:val="0"/>
              <w:autoSpaceDN w:val="0"/>
              <w:adjustRightInd w:val="0"/>
              <w:spacing w:line="360" w:lineRule="auto"/>
              <w:jc w:val="center"/>
              <w:rPr>
                <w:ins w:id="470" w:author="Виктор Анатольевич Смирнов" w:date="2016-03-09T19:23:00Z"/>
                <w:rFonts w:eastAsia="Times New Roman"/>
                <w:sz w:val="28"/>
              </w:rPr>
            </w:pPr>
            <w:ins w:id="471" w:author="Виктор Анатольевич Смирнов" w:date="2016-03-09T19:23:00Z">
              <w:r w:rsidRPr="00DB723A">
                <w:rPr>
                  <w:rFonts w:eastAsia="Times New Roman"/>
                  <w:sz w:val="28"/>
                </w:rPr>
                <w:t>«____»______________20____г.</w:t>
              </w:r>
            </w:ins>
          </w:p>
        </w:tc>
      </w:tr>
      <w:tr w:rsidR="00DB723A" w:rsidRPr="00DB723A" w:rsidTr="00084E76">
        <w:trPr>
          <w:trHeight w:val="1944"/>
          <w:ins w:id="472" w:author="Виктор Анатольевич Смирнов" w:date="2016-03-09T19:23:00Z"/>
        </w:trPr>
        <w:tc>
          <w:tcPr>
            <w:tcW w:w="4785" w:type="dxa"/>
            <w:tcBorders>
              <w:left w:val="single" w:sz="18" w:space="0" w:color="auto"/>
            </w:tcBorders>
          </w:tcPr>
          <w:p w:rsidR="00DB723A" w:rsidRPr="00DB723A" w:rsidRDefault="00DB723A" w:rsidP="00DB723A">
            <w:pPr>
              <w:widowControl w:val="0"/>
              <w:autoSpaceDE w:val="0"/>
              <w:autoSpaceDN w:val="0"/>
              <w:adjustRightInd w:val="0"/>
              <w:jc w:val="center"/>
              <w:rPr>
                <w:ins w:id="473" w:author="Виктор Анатольевич Смирнов" w:date="2016-03-09T19:23:00Z"/>
                <w:rFonts w:eastAsia="Times New Roman"/>
                <w:sz w:val="28"/>
              </w:rPr>
            </w:pPr>
          </w:p>
        </w:tc>
        <w:tc>
          <w:tcPr>
            <w:tcW w:w="5104" w:type="dxa"/>
            <w:tcBorders>
              <w:right w:val="single" w:sz="18" w:space="0" w:color="auto"/>
            </w:tcBorders>
          </w:tcPr>
          <w:p w:rsidR="00DB723A" w:rsidRPr="00DB723A" w:rsidRDefault="00DB723A" w:rsidP="00DB723A">
            <w:pPr>
              <w:widowControl w:val="0"/>
              <w:autoSpaceDE w:val="0"/>
              <w:autoSpaceDN w:val="0"/>
              <w:adjustRightInd w:val="0"/>
              <w:jc w:val="center"/>
              <w:rPr>
                <w:ins w:id="474" w:author="Виктор Анатольевич Смирнов" w:date="2016-03-09T19:23:00Z"/>
                <w:rFonts w:eastAsia="Times New Roman"/>
                <w:sz w:val="28"/>
              </w:rPr>
            </w:pPr>
          </w:p>
        </w:tc>
      </w:tr>
      <w:tr w:rsidR="00DB723A" w:rsidRPr="00DB723A" w:rsidTr="00084E76">
        <w:trPr>
          <w:ins w:id="475"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jc w:val="center"/>
              <w:rPr>
                <w:ins w:id="476" w:author="Виктор Анатольевич Смирнов" w:date="2016-03-09T19:23:00Z"/>
                <w:rFonts w:eastAsia="Times New Roman"/>
                <w:sz w:val="28"/>
                <w:lang w:val="en-US"/>
              </w:rPr>
            </w:pPr>
            <w:ins w:id="477" w:author="Виктор Анатольевич Смирнов" w:date="2016-03-09T19:23:00Z">
              <w:r w:rsidRPr="00DB723A">
                <w:rPr>
                  <w:rFonts w:eastAsia="Times New Roman"/>
                  <w:b/>
                  <w:caps/>
                  <w:sz w:val="32"/>
                  <w:szCs w:val="32"/>
                </w:rPr>
                <w:t>ВЫПУСКНАЯ КВАЛИФИКАЦИОННАЯ работа</w:t>
              </w:r>
            </w:ins>
          </w:p>
        </w:tc>
      </w:tr>
      <w:tr w:rsidR="00DB723A" w:rsidRPr="00DB723A" w:rsidTr="00084E76">
        <w:trPr>
          <w:ins w:id="478"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ind w:firstLine="709"/>
              <w:jc w:val="center"/>
              <w:rPr>
                <w:ins w:id="479" w:author="Виктор Анатольевич Смирнов" w:date="2016-03-09T19:23:00Z"/>
                <w:rFonts w:eastAsia="Times New Roman"/>
                <w:b/>
                <w:caps/>
                <w:sz w:val="32"/>
                <w:szCs w:val="32"/>
              </w:rPr>
            </w:pPr>
          </w:p>
        </w:tc>
      </w:tr>
      <w:tr w:rsidR="00DB723A" w:rsidRPr="00DB723A" w:rsidTr="00084E76">
        <w:trPr>
          <w:ins w:id="480"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jc w:val="center"/>
              <w:rPr>
                <w:ins w:id="481" w:author="Виктор Анатольевич Смирнов" w:date="2016-03-09T19:23:00Z"/>
                <w:rFonts w:eastAsia="Times New Roman"/>
                <w:b/>
                <w:sz w:val="28"/>
              </w:rPr>
            </w:pPr>
            <w:ins w:id="482" w:author="Виктор Анатольевич Смирнов" w:date="2016-03-09T19:23:00Z">
              <w:r w:rsidRPr="00DB723A">
                <w:rPr>
                  <w:rFonts w:eastAsia="Times New Roman"/>
                  <w:b/>
                  <w:sz w:val="28"/>
                </w:rPr>
                <w:t>Правовые основы банковской деятельности</w:t>
              </w:r>
            </w:ins>
          </w:p>
        </w:tc>
      </w:tr>
      <w:tr w:rsidR="00DB723A" w:rsidRPr="00DB723A" w:rsidTr="00084E76">
        <w:trPr>
          <w:trHeight w:val="459"/>
          <w:ins w:id="483"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jc w:val="center"/>
              <w:rPr>
                <w:ins w:id="484" w:author="Виктор Анатольевич Смирнов" w:date="2016-03-09T19:23:00Z"/>
                <w:rFonts w:eastAsia="Times New Roman"/>
                <w:sz w:val="28"/>
              </w:rPr>
            </w:pPr>
          </w:p>
        </w:tc>
      </w:tr>
      <w:tr w:rsidR="00DB723A" w:rsidRPr="00DB723A" w:rsidTr="00084E76">
        <w:trPr>
          <w:ins w:id="485"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spacing w:line="360" w:lineRule="auto"/>
              <w:jc w:val="center"/>
              <w:rPr>
                <w:ins w:id="486" w:author="Виктор Анатольевич Смирнов" w:date="2016-03-09T19:23:00Z"/>
                <w:rFonts w:eastAsia="Times New Roman"/>
                <w:sz w:val="28"/>
              </w:rPr>
            </w:pPr>
            <w:ins w:id="487" w:author="Виктор Анатольевич Смирнов" w:date="2016-03-09T19:23:00Z">
              <w:r w:rsidRPr="00DB723A">
                <w:rPr>
                  <w:rFonts w:eastAsia="Times New Roman"/>
                  <w:sz w:val="28"/>
                </w:rPr>
                <w:t>Пояснительная записка</w:t>
              </w:r>
            </w:ins>
          </w:p>
          <w:p w:rsidR="00DB723A" w:rsidRPr="00DB723A" w:rsidRDefault="00DB723A" w:rsidP="00DB723A">
            <w:pPr>
              <w:widowControl w:val="0"/>
              <w:autoSpaceDE w:val="0"/>
              <w:autoSpaceDN w:val="0"/>
              <w:adjustRightInd w:val="0"/>
              <w:spacing w:line="360" w:lineRule="auto"/>
              <w:jc w:val="center"/>
              <w:rPr>
                <w:ins w:id="488" w:author="Виктор Анатольевич Смирнов" w:date="2016-03-09T19:23:00Z"/>
                <w:rFonts w:eastAsia="Times New Roman"/>
                <w:sz w:val="28"/>
              </w:rPr>
            </w:pPr>
            <w:ins w:id="489" w:author="Виктор Анатольевич Смирнов" w:date="2016-03-09T19:23:00Z">
              <w:r w:rsidRPr="00DB723A">
                <w:rPr>
                  <w:rFonts w:eastAsia="Times New Roman"/>
                  <w:sz w:val="28"/>
                </w:rPr>
                <w:t xml:space="preserve">ВКР </w:t>
              </w:r>
              <w:r w:rsidRPr="00DB723A">
                <w:rPr>
                  <w:rFonts w:eastAsia="Times New Roman"/>
                  <w:sz w:val="28"/>
                  <w:szCs w:val="24"/>
                </w:rPr>
                <w:t>030912</w:t>
              </w:r>
              <w:r w:rsidRPr="00DB723A">
                <w:rPr>
                  <w:rFonts w:eastAsia="Times New Roman"/>
                  <w:sz w:val="28"/>
                </w:rPr>
                <w:t>.52.11Ю.08 ПЗ</w:t>
              </w:r>
            </w:ins>
          </w:p>
        </w:tc>
      </w:tr>
      <w:tr w:rsidR="00DB723A" w:rsidRPr="00DB723A" w:rsidTr="00084E76">
        <w:trPr>
          <w:trHeight w:val="788"/>
          <w:ins w:id="490" w:author="Виктор Анатольевич Смирнов" w:date="2016-03-09T19:23:00Z"/>
        </w:trPr>
        <w:tc>
          <w:tcPr>
            <w:tcW w:w="9889" w:type="dxa"/>
            <w:gridSpan w:val="2"/>
            <w:tcBorders>
              <w:left w:val="single" w:sz="18" w:space="0" w:color="auto"/>
              <w:right w:val="single" w:sz="18" w:space="0" w:color="auto"/>
            </w:tcBorders>
          </w:tcPr>
          <w:p w:rsidR="00DB723A" w:rsidRPr="00DB723A" w:rsidRDefault="00DB723A" w:rsidP="00DB723A">
            <w:pPr>
              <w:widowControl w:val="0"/>
              <w:autoSpaceDE w:val="0"/>
              <w:autoSpaceDN w:val="0"/>
              <w:adjustRightInd w:val="0"/>
              <w:spacing w:line="360" w:lineRule="auto"/>
              <w:jc w:val="center"/>
              <w:rPr>
                <w:ins w:id="491" w:author="Виктор Анатольевич Смирнов" w:date="2016-03-09T19:23:00Z"/>
                <w:rFonts w:eastAsia="Times New Roman"/>
                <w:sz w:val="28"/>
              </w:rPr>
            </w:pPr>
          </w:p>
        </w:tc>
      </w:tr>
      <w:tr w:rsidR="00DB723A" w:rsidRPr="00DB723A" w:rsidTr="00084E76">
        <w:trPr>
          <w:ins w:id="492" w:author="Виктор Анатольевич Смирнов" w:date="2016-03-09T19:23:00Z"/>
        </w:trPr>
        <w:tc>
          <w:tcPr>
            <w:tcW w:w="4785" w:type="dxa"/>
            <w:tcBorders>
              <w:left w:val="single" w:sz="18" w:space="0" w:color="auto"/>
            </w:tcBorders>
          </w:tcPr>
          <w:p w:rsidR="00DB723A" w:rsidRPr="00DB723A" w:rsidRDefault="00DB723A" w:rsidP="00DB723A">
            <w:pPr>
              <w:widowControl w:val="0"/>
              <w:autoSpaceDE w:val="0"/>
              <w:autoSpaceDN w:val="0"/>
              <w:adjustRightInd w:val="0"/>
              <w:rPr>
                <w:ins w:id="493" w:author="Виктор Анатольевич Смирнов" w:date="2016-03-09T19:23:00Z"/>
                <w:rFonts w:eastAsia="Times New Roman"/>
                <w:sz w:val="28"/>
              </w:rPr>
            </w:pPr>
            <w:ins w:id="494" w:author="Виктор Анатольевич Смирнов" w:date="2016-03-09T19:23:00Z">
              <w:r w:rsidRPr="00DB723A">
                <w:rPr>
                  <w:rFonts w:eastAsia="Times New Roman"/>
                  <w:sz w:val="28"/>
                </w:rPr>
                <w:t xml:space="preserve">Исполнитель </w:t>
              </w:r>
            </w:ins>
          </w:p>
          <w:p w:rsidR="00DB723A" w:rsidRPr="00DB723A" w:rsidRDefault="00DB723A" w:rsidP="00DB723A">
            <w:pPr>
              <w:widowControl w:val="0"/>
              <w:autoSpaceDE w:val="0"/>
              <w:autoSpaceDN w:val="0"/>
              <w:adjustRightInd w:val="0"/>
              <w:spacing w:line="360" w:lineRule="auto"/>
              <w:jc w:val="both"/>
              <w:rPr>
                <w:ins w:id="495" w:author="Виктор Анатольевич Смирнов" w:date="2016-03-09T19:23:00Z"/>
                <w:rFonts w:eastAsia="Times New Roman"/>
                <w:sz w:val="28"/>
              </w:rPr>
            </w:pPr>
            <w:ins w:id="496" w:author="Виктор Анатольевич Смирнов" w:date="2016-03-09T19:23:00Z">
              <w:r w:rsidRPr="00DB723A">
                <w:rPr>
                  <w:rFonts w:eastAsia="Times New Roman"/>
                  <w:sz w:val="28"/>
                </w:rPr>
                <w:t xml:space="preserve">_______________ А.А. Попова </w:t>
              </w:r>
            </w:ins>
          </w:p>
          <w:p w:rsidR="00DB723A" w:rsidRPr="00DB723A" w:rsidRDefault="00DB723A" w:rsidP="00DB723A">
            <w:pPr>
              <w:widowControl w:val="0"/>
              <w:autoSpaceDE w:val="0"/>
              <w:autoSpaceDN w:val="0"/>
              <w:adjustRightInd w:val="0"/>
              <w:rPr>
                <w:ins w:id="497" w:author="Виктор Анатольевич Смирнов" w:date="2016-03-09T19:23:00Z"/>
                <w:rFonts w:eastAsia="Times New Roman"/>
                <w:sz w:val="28"/>
              </w:rPr>
            </w:pPr>
            <w:ins w:id="498" w:author="Виктор Анатольевич Смирнов" w:date="2016-03-09T19:23:00Z">
              <w:r w:rsidRPr="00DB723A">
                <w:rPr>
                  <w:rFonts w:eastAsia="Times New Roman"/>
                  <w:sz w:val="28"/>
                </w:rPr>
                <w:t>«____»______________20____г.</w:t>
              </w:r>
            </w:ins>
          </w:p>
          <w:p w:rsidR="00DB723A" w:rsidRPr="00DB723A" w:rsidRDefault="00DB723A" w:rsidP="00DB723A">
            <w:pPr>
              <w:widowControl w:val="0"/>
              <w:autoSpaceDE w:val="0"/>
              <w:autoSpaceDN w:val="0"/>
              <w:adjustRightInd w:val="0"/>
              <w:rPr>
                <w:ins w:id="499" w:author="Виктор Анатольевич Смирнов" w:date="2016-03-09T19:23:00Z"/>
                <w:rFonts w:eastAsia="Times New Roman"/>
                <w:sz w:val="28"/>
              </w:rPr>
            </w:pPr>
          </w:p>
        </w:tc>
        <w:tc>
          <w:tcPr>
            <w:tcW w:w="5104" w:type="dxa"/>
            <w:tcBorders>
              <w:right w:val="single" w:sz="18" w:space="0" w:color="auto"/>
            </w:tcBorders>
          </w:tcPr>
          <w:p w:rsidR="00DB723A" w:rsidRPr="00DB723A" w:rsidRDefault="00DB723A" w:rsidP="00DB723A">
            <w:pPr>
              <w:widowControl w:val="0"/>
              <w:autoSpaceDE w:val="0"/>
              <w:autoSpaceDN w:val="0"/>
              <w:adjustRightInd w:val="0"/>
              <w:rPr>
                <w:ins w:id="500" w:author="Виктор Анатольевич Смирнов" w:date="2016-03-09T19:23:00Z"/>
                <w:rFonts w:eastAsia="Times New Roman"/>
                <w:sz w:val="28"/>
              </w:rPr>
            </w:pPr>
            <w:ins w:id="501" w:author="Виктор Анатольевич Смирнов" w:date="2016-03-09T19:23:00Z">
              <w:r w:rsidRPr="00DB723A">
                <w:rPr>
                  <w:rFonts w:eastAsia="Times New Roman"/>
                  <w:sz w:val="28"/>
                </w:rPr>
                <w:t>Руководитель работы</w:t>
              </w:r>
            </w:ins>
          </w:p>
          <w:p w:rsidR="00DB723A" w:rsidRPr="00DB723A" w:rsidRDefault="00DB723A" w:rsidP="00DB723A">
            <w:pPr>
              <w:widowControl w:val="0"/>
              <w:autoSpaceDE w:val="0"/>
              <w:autoSpaceDN w:val="0"/>
              <w:adjustRightInd w:val="0"/>
              <w:spacing w:line="360" w:lineRule="auto"/>
              <w:jc w:val="both"/>
              <w:rPr>
                <w:ins w:id="502" w:author="Виктор Анатольевич Смирнов" w:date="2016-03-09T19:23:00Z"/>
                <w:rFonts w:eastAsia="Times New Roman"/>
                <w:sz w:val="28"/>
              </w:rPr>
            </w:pPr>
            <w:ins w:id="503" w:author="Виктор Анатольевич Смирнов" w:date="2016-03-09T19:23:00Z">
              <w:r w:rsidRPr="00DB723A">
                <w:rPr>
                  <w:rFonts w:eastAsia="Times New Roman"/>
                  <w:sz w:val="28"/>
                </w:rPr>
                <w:t>___________________ В.А. Смирнов</w:t>
              </w:r>
            </w:ins>
          </w:p>
          <w:p w:rsidR="00DB723A" w:rsidRPr="00DB723A" w:rsidRDefault="00DB723A" w:rsidP="00DB723A">
            <w:pPr>
              <w:widowControl w:val="0"/>
              <w:autoSpaceDE w:val="0"/>
              <w:autoSpaceDN w:val="0"/>
              <w:adjustRightInd w:val="0"/>
              <w:rPr>
                <w:ins w:id="504" w:author="Виктор Анатольевич Смирнов" w:date="2016-03-09T19:23:00Z"/>
                <w:rFonts w:eastAsia="Times New Roman"/>
                <w:sz w:val="28"/>
              </w:rPr>
            </w:pPr>
            <w:ins w:id="505" w:author="Виктор Анатольевич Смирнов" w:date="2016-03-09T19:23:00Z">
              <w:r w:rsidRPr="00DB723A">
                <w:rPr>
                  <w:rFonts w:eastAsia="Times New Roman"/>
                  <w:sz w:val="28"/>
                </w:rPr>
                <w:t>«____»______________20____г.</w:t>
              </w:r>
            </w:ins>
          </w:p>
        </w:tc>
      </w:tr>
      <w:tr w:rsidR="00DB723A" w:rsidRPr="00DB723A" w:rsidTr="00084E76">
        <w:trPr>
          <w:ins w:id="506" w:author="Виктор Анатольевич Смирнов" w:date="2016-03-09T19:23:00Z"/>
        </w:trPr>
        <w:tc>
          <w:tcPr>
            <w:tcW w:w="4785" w:type="dxa"/>
            <w:tcBorders>
              <w:left w:val="single" w:sz="18" w:space="0" w:color="auto"/>
            </w:tcBorders>
          </w:tcPr>
          <w:p w:rsidR="00DB723A" w:rsidRPr="00DB723A" w:rsidRDefault="00DB723A" w:rsidP="00DB723A">
            <w:pPr>
              <w:widowControl w:val="0"/>
              <w:autoSpaceDE w:val="0"/>
              <w:autoSpaceDN w:val="0"/>
              <w:adjustRightInd w:val="0"/>
              <w:rPr>
                <w:ins w:id="507" w:author="Виктор Анатольевич Смирнов" w:date="2016-03-09T19:23:00Z"/>
                <w:rFonts w:eastAsia="Times New Roman"/>
                <w:sz w:val="28"/>
              </w:rPr>
            </w:pPr>
          </w:p>
        </w:tc>
        <w:tc>
          <w:tcPr>
            <w:tcW w:w="5104" w:type="dxa"/>
            <w:tcBorders>
              <w:right w:val="single" w:sz="18" w:space="0" w:color="auto"/>
            </w:tcBorders>
          </w:tcPr>
          <w:p w:rsidR="00DB723A" w:rsidRPr="00DB723A" w:rsidRDefault="00DB723A" w:rsidP="00DB723A">
            <w:pPr>
              <w:widowControl w:val="0"/>
              <w:autoSpaceDE w:val="0"/>
              <w:autoSpaceDN w:val="0"/>
              <w:adjustRightInd w:val="0"/>
              <w:rPr>
                <w:ins w:id="508" w:author="Виктор Анатольевич Смирнов" w:date="2016-03-09T19:23:00Z"/>
                <w:rFonts w:eastAsia="Times New Roman"/>
                <w:sz w:val="28"/>
              </w:rPr>
            </w:pPr>
            <w:ins w:id="509" w:author="Виктор Анатольевич Смирнов" w:date="2016-03-09T19:23:00Z">
              <w:r w:rsidRPr="00DB723A">
                <w:rPr>
                  <w:rFonts w:eastAsia="Times New Roman"/>
                  <w:sz w:val="28"/>
                </w:rPr>
                <w:t>Заведующий кафедрой</w:t>
              </w:r>
            </w:ins>
          </w:p>
          <w:p w:rsidR="00DB723A" w:rsidRPr="00DB723A" w:rsidRDefault="00DB723A" w:rsidP="00DB723A">
            <w:pPr>
              <w:widowControl w:val="0"/>
              <w:autoSpaceDE w:val="0"/>
              <w:autoSpaceDN w:val="0"/>
              <w:adjustRightInd w:val="0"/>
              <w:spacing w:line="360" w:lineRule="auto"/>
              <w:jc w:val="both"/>
              <w:rPr>
                <w:ins w:id="510" w:author="Виктор Анатольевич Смирнов" w:date="2016-03-09T19:23:00Z"/>
                <w:rFonts w:eastAsia="Times New Roman"/>
                <w:sz w:val="28"/>
              </w:rPr>
            </w:pPr>
            <w:ins w:id="511" w:author="Виктор Анатольевич Смирнов" w:date="2016-03-09T19:23:00Z">
              <w:r w:rsidRPr="00DB723A">
                <w:rPr>
                  <w:rFonts w:eastAsia="Times New Roman"/>
                  <w:sz w:val="28"/>
                </w:rPr>
                <w:t>_________________</w:t>
              </w:r>
            </w:ins>
            <w:ins w:id="512" w:author="Виктор Анатольевич Смирнов" w:date="2016-03-09T19:24:00Z">
              <w:r>
                <w:rPr>
                  <w:rFonts w:eastAsia="Times New Roman"/>
                  <w:sz w:val="28"/>
                </w:rPr>
                <w:t>В.А. Смирнов</w:t>
              </w:r>
            </w:ins>
          </w:p>
          <w:p w:rsidR="00DB723A" w:rsidRPr="00DB723A" w:rsidRDefault="00DB723A" w:rsidP="00DB723A">
            <w:pPr>
              <w:widowControl w:val="0"/>
              <w:autoSpaceDE w:val="0"/>
              <w:autoSpaceDN w:val="0"/>
              <w:adjustRightInd w:val="0"/>
              <w:rPr>
                <w:ins w:id="513" w:author="Виктор Анатольевич Смирнов" w:date="2016-03-09T19:23:00Z"/>
                <w:rFonts w:eastAsia="Times New Roman"/>
                <w:sz w:val="28"/>
              </w:rPr>
            </w:pPr>
            <w:ins w:id="514" w:author="Виктор Анатольевич Смирнов" w:date="2016-03-09T19:23:00Z">
              <w:r w:rsidRPr="00DB723A">
                <w:rPr>
                  <w:rFonts w:eastAsia="Times New Roman"/>
                  <w:sz w:val="28"/>
                </w:rPr>
                <w:t>«____»______________20____г.</w:t>
              </w:r>
            </w:ins>
          </w:p>
        </w:tc>
      </w:tr>
      <w:tr w:rsidR="00DB723A" w:rsidRPr="00DB723A" w:rsidTr="00084E76">
        <w:trPr>
          <w:ins w:id="515" w:author="Виктор Анатольевич Смирнов" w:date="2016-03-09T19:23:00Z"/>
        </w:trPr>
        <w:tc>
          <w:tcPr>
            <w:tcW w:w="4785" w:type="dxa"/>
            <w:tcBorders>
              <w:left w:val="single" w:sz="18" w:space="0" w:color="auto"/>
            </w:tcBorders>
          </w:tcPr>
          <w:p w:rsidR="00DB723A" w:rsidRPr="00DB723A" w:rsidRDefault="00DB723A" w:rsidP="00DB723A">
            <w:pPr>
              <w:widowControl w:val="0"/>
              <w:autoSpaceDE w:val="0"/>
              <w:autoSpaceDN w:val="0"/>
              <w:adjustRightInd w:val="0"/>
              <w:rPr>
                <w:ins w:id="516" w:author="Виктор Анатольевич Смирнов" w:date="2016-03-09T19:23:00Z"/>
                <w:rFonts w:eastAsia="Times New Roman"/>
                <w:sz w:val="28"/>
              </w:rPr>
            </w:pPr>
          </w:p>
        </w:tc>
        <w:tc>
          <w:tcPr>
            <w:tcW w:w="5104" w:type="dxa"/>
            <w:tcBorders>
              <w:right w:val="single" w:sz="18" w:space="0" w:color="auto"/>
            </w:tcBorders>
          </w:tcPr>
          <w:p w:rsidR="00DB723A" w:rsidRPr="00DB723A" w:rsidRDefault="00DB723A" w:rsidP="00DB723A">
            <w:pPr>
              <w:widowControl w:val="0"/>
              <w:autoSpaceDE w:val="0"/>
              <w:autoSpaceDN w:val="0"/>
              <w:adjustRightInd w:val="0"/>
              <w:rPr>
                <w:ins w:id="517" w:author="Виктор Анатольевич Смирнов" w:date="2016-03-09T19:23:00Z"/>
                <w:rFonts w:eastAsia="Times New Roman"/>
                <w:sz w:val="28"/>
              </w:rPr>
            </w:pPr>
          </w:p>
        </w:tc>
      </w:tr>
      <w:tr w:rsidR="00DB723A" w:rsidRPr="00DB723A" w:rsidTr="00084E76">
        <w:trPr>
          <w:trHeight w:val="883"/>
          <w:ins w:id="518" w:author="Виктор Анатольевич Смирнов" w:date="2016-03-09T19:23:00Z"/>
        </w:trPr>
        <w:tc>
          <w:tcPr>
            <w:tcW w:w="4785" w:type="dxa"/>
            <w:tcBorders>
              <w:left w:val="single" w:sz="18" w:space="0" w:color="auto"/>
            </w:tcBorders>
          </w:tcPr>
          <w:p w:rsidR="00DB723A" w:rsidRPr="00DB723A" w:rsidRDefault="00DB723A" w:rsidP="00DB723A">
            <w:pPr>
              <w:widowControl w:val="0"/>
              <w:autoSpaceDE w:val="0"/>
              <w:autoSpaceDN w:val="0"/>
              <w:adjustRightInd w:val="0"/>
              <w:rPr>
                <w:ins w:id="519" w:author="Виктор Анатольевич Смирнов" w:date="2016-03-09T19:23:00Z"/>
                <w:rFonts w:eastAsia="Times New Roman"/>
                <w:sz w:val="28"/>
              </w:rPr>
            </w:pPr>
          </w:p>
          <w:p w:rsidR="00DB723A" w:rsidRPr="00DB723A" w:rsidRDefault="00DB723A">
            <w:pPr>
              <w:widowControl w:val="0"/>
              <w:autoSpaceDE w:val="0"/>
              <w:autoSpaceDN w:val="0"/>
              <w:adjustRightInd w:val="0"/>
              <w:jc w:val="both"/>
              <w:rPr>
                <w:ins w:id="520" w:author="Виктор Анатольевич Смирнов" w:date="2016-03-09T19:23:00Z"/>
                <w:rFonts w:eastAsia="Times New Roman"/>
                <w:sz w:val="28"/>
              </w:rPr>
              <w:pPrChange w:id="521" w:author="Виктор Анатольевич Смирнов" w:date="2016-03-09T19:23:00Z">
                <w:pPr>
                  <w:widowControl w:val="0"/>
                  <w:autoSpaceDE w:val="0"/>
                  <w:autoSpaceDN w:val="0"/>
                  <w:adjustRightInd w:val="0"/>
                  <w:jc w:val="center"/>
                </w:pPr>
              </w:pPrChange>
            </w:pPr>
            <w:ins w:id="522" w:author="Виктор Анатольевич Смирнов" w:date="2016-03-09T19:23:00Z">
              <w:r w:rsidRPr="00DB723A">
                <w:rPr>
                  <w:rFonts w:eastAsia="Times New Roman"/>
                  <w:sz w:val="28"/>
                </w:rPr>
                <w:t xml:space="preserve">                                                 </w:t>
              </w:r>
            </w:ins>
            <w:ins w:id="523" w:author="Виктор Анатольевич Смирнов" w:date="2016-03-09T19:24:00Z">
              <w:r>
                <w:rPr>
                  <w:rFonts w:eastAsia="Times New Roman"/>
                  <w:sz w:val="28"/>
                </w:rPr>
                <w:t xml:space="preserve">   </w:t>
              </w:r>
            </w:ins>
            <w:ins w:id="524" w:author="Виктор Анатольевич Смирнов" w:date="2016-03-09T19:23:00Z">
              <w:r w:rsidRPr="00DB723A">
                <w:rPr>
                  <w:rFonts w:eastAsia="Times New Roman"/>
                  <w:sz w:val="28"/>
                </w:rPr>
                <w:t>2016</w:t>
              </w:r>
            </w:ins>
          </w:p>
        </w:tc>
        <w:tc>
          <w:tcPr>
            <w:tcW w:w="5104" w:type="dxa"/>
            <w:tcBorders>
              <w:right w:val="single" w:sz="18" w:space="0" w:color="auto"/>
            </w:tcBorders>
          </w:tcPr>
          <w:p w:rsidR="00DB723A" w:rsidRPr="00DB723A" w:rsidRDefault="00DB723A" w:rsidP="00DB723A">
            <w:pPr>
              <w:widowControl w:val="0"/>
              <w:autoSpaceDE w:val="0"/>
              <w:autoSpaceDN w:val="0"/>
              <w:adjustRightInd w:val="0"/>
              <w:rPr>
                <w:ins w:id="525" w:author="Виктор Анатольевич Смирнов" w:date="2016-03-09T19:23:00Z"/>
                <w:rFonts w:eastAsia="Times New Roman"/>
                <w:sz w:val="28"/>
              </w:rPr>
            </w:pPr>
          </w:p>
        </w:tc>
      </w:tr>
      <w:tr w:rsidR="00DB723A" w:rsidRPr="00DB723A" w:rsidTr="00084E76">
        <w:trPr>
          <w:trHeight w:val="390"/>
          <w:ins w:id="526" w:author="Виктор Анатольевич Смирнов" w:date="2016-03-09T19:23:00Z"/>
        </w:trPr>
        <w:tc>
          <w:tcPr>
            <w:tcW w:w="9889" w:type="dxa"/>
            <w:gridSpan w:val="2"/>
            <w:tcBorders>
              <w:left w:val="single" w:sz="18" w:space="0" w:color="auto"/>
              <w:bottom w:val="single" w:sz="18" w:space="0" w:color="auto"/>
              <w:right w:val="single" w:sz="18" w:space="0" w:color="auto"/>
            </w:tcBorders>
          </w:tcPr>
          <w:p w:rsidR="00DB723A" w:rsidRPr="00DB723A" w:rsidRDefault="00DB723A" w:rsidP="00DB723A">
            <w:pPr>
              <w:widowControl w:val="0"/>
              <w:autoSpaceDE w:val="0"/>
              <w:autoSpaceDN w:val="0"/>
              <w:adjustRightInd w:val="0"/>
              <w:jc w:val="both"/>
              <w:rPr>
                <w:ins w:id="527" w:author="Виктор Анатольевич Смирнов" w:date="2016-03-09T19:23:00Z"/>
                <w:rFonts w:eastAsia="Times New Roman"/>
                <w:sz w:val="28"/>
              </w:rPr>
            </w:pPr>
          </w:p>
        </w:tc>
      </w:tr>
    </w:tbl>
    <w:p w:rsidR="007E26EC" w:rsidRPr="009D11EA" w:rsidDel="00DB723A" w:rsidRDefault="007E26EC" w:rsidP="007E26EC">
      <w:pPr>
        <w:spacing w:after="0" w:line="240" w:lineRule="auto"/>
        <w:jc w:val="right"/>
        <w:rPr>
          <w:del w:id="528" w:author="Виктор Анатольевич Смирнов" w:date="2016-03-09T19:19:00Z"/>
          <w:rFonts w:ascii="Times New Roman" w:eastAsia="Calibri" w:hAnsi="Times New Roman" w:cs="Times New Roman"/>
          <w:sz w:val="28"/>
          <w:szCs w:val="28"/>
        </w:rPr>
      </w:pPr>
    </w:p>
    <w:bookmarkStart w:id="529" w:name="_MON_1471176141"/>
    <w:bookmarkEnd w:id="529"/>
    <w:p w:rsidR="007E26EC" w:rsidRPr="009D11EA" w:rsidDel="00DB723A" w:rsidRDefault="00DB723A" w:rsidP="007E26EC">
      <w:pPr>
        <w:spacing w:after="0" w:line="360" w:lineRule="auto"/>
        <w:jc w:val="center"/>
        <w:rPr>
          <w:del w:id="530" w:author="Виктор Анатольевич Смирнов" w:date="2016-03-09T19:19:00Z"/>
          <w:rFonts w:ascii="Times New Roman" w:hAnsi="Times New Roman" w:cs="Times New Roman"/>
          <w:b/>
          <w:sz w:val="28"/>
          <w:szCs w:val="28"/>
        </w:rPr>
      </w:pPr>
      <w:del w:id="531" w:author="Виктор Анатольевич Смирнов" w:date="2016-03-09T19:19:00Z">
        <w:r w:rsidRPr="00301A41" w:rsidDel="00DB723A">
          <w:rPr>
            <w:b/>
            <w:szCs w:val="24"/>
          </w:rPr>
          <w:object w:dxaOrig="9934" w:dyaOrig="13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46.7pt" o:ole="">
              <v:imagedata r:id="rId9" o:title=""/>
            </v:shape>
            <o:OLEObject Type="Embed" ProgID="Word.Document.12" ShapeID="_x0000_i1025" DrawAspect="Content" ObjectID="_1524732682" r:id="rId10"/>
          </w:object>
        </w:r>
      </w:del>
    </w:p>
    <w:p w:rsidR="007E26EC" w:rsidRPr="009D11EA" w:rsidRDefault="007E26EC" w:rsidP="007E26EC">
      <w:pPr>
        <w:spacing w:after="0" w:line="240" w:lineRule="auto"/>
        <w:jc w:val="center"/>
        <w:rPr>
          <w:rFonts w:ascii="Times New Roman" w:eastAsia="Calibri" w:hAnsi="Times New Roman" w:cs="Times New Roman"/>
          <w:sz w:val="28"/>
          <w:szCs w:val="28"/>
        </w:rPr>
      </w:pPr>
    </w:p>
    <w:p w:rsidR="007E26EC" w:rsidRPr="009D11EA" w:rsidRDefault="007E26EC" w:rsidP="007E26EC">
      <w:pPr>
        <w:spacing w:after="0" w:line="240" w:lineRule="auto"/>
        <w:jc w:val="right"/>
        <w:rPr>
          <w:rFonts w:ascii="Times New Roman" w:eastAsia="Calibri" w:hAnsi="Times New Roman" w:cs="Times New Roman"/>
          <w:sz w:val="28"/>
          <w:szCs w:val="28"/>
        </w:rPr>
      </w:pPr>
      <w:r w:rsidRPr="009D11EA">
        <w:rPr>
          <w:rFonts w:ascii="Times New Roman" w:eastAsia="Calibri" w:hAnsi="Times New Roman" w:cs="Times New Roman"/>
          <w:sz w:val="28"/>
          <w:szCs w:val="28"/>
        </w:rPr>
        <w:br w:type="page"/>
      </w:r>
      <w:r w:rsidRPr="009D11EA">
        <w:rPr>
          <w:rFonts w:ascii="Times New Roman" w:eastAsia="Calibri" w:hAnsi="Times New Roman" w:cs="Times New Roman"/>
          <w:sz w:val="28"/>
          <w:szCs w:val="28"/>
        </w:rPr>
        <w:lastRenderedPageBreak/>
        <w:t>ПРИЛОЖЕНИЕ В</w:t>
      </w:r>
    </w:p>
    <w:p w:rsidR="007E26EC" w:rsidRPr="009D11EA" w:rsidRDefault="007E26EC" w:rsidP="007E26EC">
      <w:pPr>
        <w:spacing w:after="0" w:line="240" w:lineRule="auto"/>
        <w:jc w:val="right"/>
        <w:rPr>
          <w:rFonts w:ascii="Times New Roman" w:eastAsia="Calibri" w:hAnsi="Times New Roman" w:cs="Times New Roman"/>
          <w:sz w:val="28"/>
          <w:szCs w:val="28"/>
        </w:rPr>
      </w:pPr>
    </w:p>
    <w:p w:rsidR="007E26EC" w:rsidRPr="000C41EC" w:rsidDel="00575203" w:rsidRDefault="007E26EC" w:rsidP="007E26EC">
      <w:pPr>
        <w:spacing w:after="0" w:line="240" w:lineRule="auto"/>
        <w:jc w:val="center"/>
        <w:rPr>
          <w:del w:id="532" w:author="Виктор Анатольевич Смирнов" w:date="2016-03-09T19:26:00Z"/>
          <w:rFonts w:ascii="Times New Roman" w:eastAsia="Calibri" w:hAnsi="Times New Roman" w:cs="Times New Roman"/>
          <w:b/>
          <w:sz w:val="28"/>
          <w:szCs w:val="28"/>
        </w:rPr>
      </w:pPr>
      <w:del w:id="533" w:author="Виктор Анатольевич Смирнов" w:date="2016-03-09T19:26:00Z">
        <w:r w:rsidRPr="000C41EC" w:rsidDel="00575203">
          <w:rPr>
            <w:rFonts w:ascii="Times New Roman" w:eastAsia="Calibri" w:hAnsi="Times New Roman" w:cs="Times New Roman"/>
            <w:b/>
            <w:sz w:val="28"/>
            <w:szCs w:val="28"/>
          </w:rPr>
          <w:delText xml:space="preserve">Федеральное казенное профессиональное образовательное учреждение </w:delText>
        </w:r>
        <w:r w:rsidRPr="000C41EC" w:rsidDel="00575203">
          <w:rPr>
            <w:rFonts w:ascii="Times New Roman" w:eastAsia="Calibri" w:hAnsi="Times New Roman" w:cs="Times New Roman"/>
            <w:b/>
            <w:sz w:val="28"/>
            <w:szCs w:val="28"/>
          </w:rPr>
          <w:br/>
          <w:delText xml:space="preserve">«Оренбургский государственный экономический колледж-интернат» </w:delText>
        </w:r>
        <w:r w:rsidRPr="000C41EC" w:rsidDel="00575203">
          <w:rPr>
            <w:rFonts w:ascii="Times New Roman" w:eastAsia="Calibri" w:hAnsi="Times New Roman" w:cs="Times New Roman"/>
            <w:b/>
            <w:sz w:val="28"/>
            <w:szCs w:val="28"/>
          </w:rPr>
          <w:br/>
          <w:delText>Министерства труда и социальной защиты РФ</w:delText>
        </w:r>
      </w:del>
    </w:p>
    <w:p w:rsidR="007E26EC" w:rsidRPr="009D11EA" w:rsidDel="00575203" w:rsidRDefault="007E26EC" w:rsidP="007E26EC">
      <w:pPr>
        <w:tabs>
          <w:tab w:val="left" w:pos="3885"/>
        </w:tabs>
        <w:spacing w:after="0" w:line="240" w:lineRule="auto"/>
        <w:rPr>
          <w:del w:id="534" w:author="Виктор Анатольевич Смирнов" w:date="2016-03-09T19:26:00Z"/>
          <w:color w:val="000000"/>
        </w:rPr>
      </w:pPr>
    </w:p>
    <w:p w:rsidR="000C41EC" w:rsidRPr="009D11EA" w:rsidDel="00575203" w:rsidRDefault="000C41EC" w:rsidP="000C41EC">
      <w:pPr>
        <w:spacing w:line="360" w:lineRule="auto"/>
        <w:jc w:val="center"/>
        <w:rPr>
          <w:del w:id="535" w:author="Виктор Анатольевич Смирнов" w:date="2016-03-09T19:26:00Z"/>
          <w:sz w:val="28"/>
          <w:szCs w:val="28"/>
        </w:rPr>
      </w:pPr>
      <w:del w:id="536" w:author="Виктор Анатольевич Смирнов" w:date="2016-03-09T19:26:00Z">
        <w:r w:rsidDel="00575203">
          <w:rPr>
            <w:rFonts w:ascii="Times New Roman" w:eastAsia="Times New Roman" w:hAnsi="Times New Roman" w:cs="Times New Roman"/>
            <w:sz w:val="28"/>
            <w:szCs w:val="28"/>
          </w:rPr>
          <w:delText>Специальность 030912 «Право и организация социального обеспечения»</w:delText>
        </w:r>
      </w:del>
    </w:p>
    <w:p w:rsidR="007E26EC" w:rsidRPr="009D11EA" w:rsidDel="00575203" w:rsidRDefault="007E26EC" w:rsidP="007E26EC">
      <w:pPr>
        <w:spacing w:after="0" w:line="240" w:lineRule="auto"/>
        <w:ind w:left="6237"/>
        <w:rPr>
          <w:del w:id="537" w:author="Виктор Анатольевич Смирнов" w:date="2016-03-09T19:26:00Z"/>
          <w:rFonts w:ascii="Times New Roman" w:hAnsi="Times New Roman" w:cs="Times New Roman"/>
          <w:sz w:val="28"/>
          <w:szCs w:val="28"/>
        </w:rPr>
      </w:pPr>
      <w:del w:id="538" w:author="Виктор Анатольевич Смирнов" w:date="2016-03-09T19:26:00Z">
        <w:r w:rsidRPr="009D11EA" w:rsidDel="00575203">
          <w:rPr>
            <w:rFonts w:ascii="Times New Roman" w:hAnsi="Times New Roman" w:cs="Times New Roman"/>
            <w:sz w:val="28"/>
            <w:szCs w:val="28"/>
          </w:rPr>
          <w:delText>«УТВЕРЖДАЮ»</w:delText>
        </w:r>
      </w:del>
    </w:p>
    <w:p w:rsidR="007E26EC" w:rsidRPr="009D11EA" w:rsidDel="00575203" w:rsidRDefault="007E26EC" w:rsidP="007E26EC">
      <w:pPr>
        <w:spacing w:after="0" w:line="240" w:lineRule="auto"/>
        <w:ind w:left="6237"/>
        <w:rPr>
          <w:del w:id="539" w:author="Виктор Анатольевич Смирнов" w:date="2016-03-09T19:26:00Z"/>
          <w:rFonts w:ascii="Times New Roman" w:eastAsia="Calibri" w:hAnsi="Times New Roman" w:cs="Times New Roman"/>
          <w:sz w:val="28"/>
          <w:szCs w:val="28"/>
        </w:rPr>
      </w:pPr>
      <w:del w:id="540" w:author="Виктор Анатольевич Смирнов" w:date="2016-03-09T19:26:00Z">
        <w:r w:rsidRPr="009D11EA" w:rsidDel="00575203">
          <w:rPr>
            <w:rFonts w:ascii="Times New Roman" w:eastAsia="Calibri" w:hAnsi="Times New Roman" w:cs="Times New Roman"/>
            <w:sz w:val="28"/>
            <w:szCs w:val="28"/>
          </w:rPr>
          <w:delText xml:space="preserve">Зам. директора по УРР   </w:delText>
        </w:r>
      </w:del>
    </w:p>
    <w:p w:rsidR="007E26EC" w:rsidRPr="009D11EA" w:rsidDel="00575203" w:rsidRDefault="007E26EC" w:rsidP="007E26EC">
      <w:pPr>
        <w:spacing w:after="0" w:line="240" w:lineRule="auto"/>
        <w:ind w:left="6237"/>
        <w:rPr>
          <w:del w:id="541" w:author="Виктор Анатольевич Смирнов" w:date="2016-03-09T19:26:00Z"/>
          <w:rFonts w:ascii="Times New Roman" w:eastAsia="Calibri" w:hAnsi="Times New Roman" w:cs="Times New Roman"/>
          <w:sz w:val="28"/>
          <w:szCs w:val="28"/>
        </w:rPr>
      </w:pPr>
      <w:del w:id="542" w:author="Виктор Анатольевич Смирнов" w:date="2016-03-09T19:26:00Z">
        <w:r w:rsidRPr="009D11EA" w:rsidDel="00575203">
          <w:rPr>
            <w:rFonts w:ascii="Times New Roman" w:eastAsia="Calibri" w:hAnsi="Times New Roman" w:cs="Times New Roman"/>
            <w:sz w:val="28"/>
            <w:szCs w:val="28"/>
          </w:rPr>
          <w:delText>___________</w:delText>
        </w:r>
        <w:r w:rsidR="000C41EC" w:rsidDel="00575203">
          <w:rPr>
            <w:rFonts w:ascii="Times New Roman" w:eastAsia="Calibri" w:hAnsi="Times New Roman" w:cs="Times New Roman"/>
            <w:sz w:val="28"/>
            <w:szCs w:val="28"/>
          </w:rPr>
          <w:delText>Н.Б. Манина</w:delText>
        </w:r>
      </w:del>
    </w:p>
    <w:p w:rsidR="007E26EC" w:rsidDel="00575203" w:rsidRDefault="007E26EC" w:rsidP="007E26EC">
      <w:pPr>
        <w:spacing w:after="0" w:line="240" w:lineRule="auto"/>
        <w:ind w:left="6237"/>
        <w:rPr>
          <w:del w:id="543" w:author="Виктор Анатольевич Смирнов" w:date="2016-03-09T19:26:00Z"/>
          <w:rFonts w:ascii="Times New Roman" w:hAnsi="Times New Roman" w:cs="Times New Roman"/>
          <w:sz w:val="28"/>
          <w:szCs w:val="28"/>
        </w:rPr>
      </w:pPr>
      <w:del w:id="544" w:author="Виктор Анатольевич Смирнов" w:date="2016-03-09T19:26:00Z">
        <w:r w:rsidRPr="009D11EA" w:rsidDel="00575203">
          <w:rPr>
            <w:rFonts w:ascii="Times New Roman" w:hAnsi="Times New Roman" w:cs="Times New Roman"/>
            <w:sz w:val="28"/>
            <w:szCs w:val="28"/>
          </w:rPr>
          <w:delText>«___» ___________20__г.</w:delText>
        </w:r>
      </w:del>
    </w:p>
    <w:p w:rsidR="000C41EC" w:rsidRPr="009D11EA" w:rsidDel="00575203" w:rsidRDefault="000C41EC" w:rsidP="007E26EC">
      <w:pPr>
        <w:spacing w:after="0" w:line="240" w:lineRule="auto"/>
        <w:ind w:left="6237"/>
        <w:rPr>
          <w:del w:id="545" w:author="Виктор Анатольевич Смирнов" w:date="2016-03-09T19:26:00Z"/>
          <w:rFonts w:ascii="Times New Roman" w:hAnsi="Times New Roman" w:cs="Times New Roman"/>
          <w:sz w:val="28"/>
          <w:szCs w:val="28"/>
        </w:rPr>
      </w:pPr>
    </w:p>
    <w:p w:rsidR="007E26EC" w:rsidRPr="009D11EA" w:rsidDel="00575203" w:rsidRDefault="007E26EC" w:rsidP="007E26EC">
      <w:pPr>
        <w:tabs>
          <w:tab w:val="left" w:pos="4253"/>
        </w:tabs>
        <w:spacing w:after="0" w:line="240" w:lineRule="auto"/>
        <w:rPr>
          <w:del w:id="546" w:author="Виктор Анатольевич Смирнов" w:date="2016-03-09T19:26:00Z"/>
          <w:rFonts w:ascii="Times New Roman" w:hAnsi="Times New Roman" w:cs="Times New Roman"/>
          <w:b/>
          <w:color w:val="000000"/>
          <w:sz w:val="28"/>
          <w:szCs w:val="28"/>
        </w:rPr>
      </w:pPr>
    </w:p>
    <w:p w:rsidR="007E26EC" w:rsidRPr="009D11EA" w:rsidDel="00575203" w:rsidRDefault="007E26EC" w:rsidP="007E26EC">
      <w:pPr>
        <w:tabs>
          <w:tab w:val="left" w:pos="3885"/>
        </w:tabs>
        <w:spacing w:after="0" w:line="240" w:lineRule="auto"/>
        <w:jc w:val="center"/>
        <w:rPr>
          <w:del w:id="547" w:author="Виктор Анатольевич Смирнов" w:date="2016-03-09T19:26:00Z"/>
          <w:rFonts w:ascii="Times New Roman" w:hAnsi="Times New Roman" w:cs="Times New Roman"/>
          <w:b/>
          <w:color w:val="000000"/>
          <w:sz w:val="28"/>
          <w:szCs w:val="28"/>
        </w:rPr>
      </w:pPr>
      <w:del w:id="548" w:author="Виктор Анатольевич Смирнов" w:date="2016-03-09T19:26:00Z">
        <w:r w:rsidRPr="009D11EA" w:rsidDel="00575203">
          <w:rPr>
            <w:rFonts w:ascii="Times New Roman" w:hAnsi="Times New Roman" w:cs="Times New Roman"/>
            <w:b/>
            <w:color w:val="000000"/>
            <w:sz w:val="28"/>
            <w:szCs w:val="28"/>
          </w:rPr>
          <w:delText>ЗАДАНИЕ</w:delText>
        </w:r>
      </w:del>
    </w:p>
    <w:p w:rsidR="007E26EC" w:rsidRPr="009D11EA" w:rsidDel="00575203" w:rsidRDefault="007E26EC" w:rsidP="007E26EC">
      <w:pPr>
        <w:tabs>
          <w:tab w:val="left" w:pos="3885"/>
        </w:tabs>
        <w:spacing w:after="0" w:line="240" w:lineRule="auto"/>
        <w:jc w:val="center"/>
        <w:rPr>
          <w:del w:id="549" w:author="Виктор Анатольевич Смирнов" w:date="2016-03-09T19:26:00Z"/>
          <w:rFonts w:ascii="Times New Roman" w:hAnsi="Times New Roman" w:cs="Times New Roman"/>
          <w:b/>
          <w:color w:val="000000"/>
          <w:sz w:val="28"/>
          <w:szCs w:val="28"/>
        </w:rPr>
      </w:pPr>
      <w:del w:id="550" w:author="Виктор Анатольевич Смирнов" w:date="2016-03-09T19:26:00Z">
        <w:r w:rsidRPr="009D11EA" w:rsidDel="00575203">
          <w:rPr>
            <w:rFonts w:ascii="Times New Roman" w:hAnsi="Times New Roman" w:cs="Times New Roman"/>
            <w:b/>
            <w:color w:val="000000"/>
            <w:sz w:val="28"/>
            <w:szCs w:val="28"/>
          </w:rPr>
          <w:delText>на выполнение выпускной квалификационной работы студента(ки)</w:delText>
        </w:r>
      </w:del>
    </w:p>
    <w:p w:rsidR="007E26EC" w:rsidRPr="009D11EA" w:rsidDel="00575203" w:rsidRDefault="007E26EC" w:rsidP="007E26EC">
      <w:pPr>
        <w:tabs>
          <w:tab w:val="left" w:pos="3885"/>
        </w:tabs>
        <w:spacing w:after="0" w:line="240" w:lineRule="auto"/>
        <w:jc w:val="center"/>
        <w:rPr>
          <w:del w:id="551" w:author="Виктор Анатольевич Смирнов" w:date="2016-03-09T19:26:00Z"/>
          <w:rFonts w:ascii="Times New Roman" w:hAnsi="Times New Roman" w:cs="Times New Roman"/>
          <w:b/>
          <w:color w:val="000000"/>
          <w:sz w:val="28"/>
          <w:szCs w:val="28"/>
        </w:rPr>
      </w:pPr>
      <w:del w:id="552" w:author="Виктор Анатольевич Смирнов" w:date="2016-03-09T19:26:00Z">
        <w:r w:rsidRPr="009D11EA" w:rsidDel="00575203">
          <w:rPr>
            <w:rFonts w:ascii="Times New Roman" w:hAnsi="Times New Roman" w:cs="Times New Roman"/>
            <w:b/>
            <w:color w:val="000000"/>
            <w:sz w:val="28"/>
            <w:szCs w:val="28"/>
          </w:rPr>
          <w:delText>___________________________________________________________</w:delText>
        </w:r>
      </w:del>
    </w:p>
    <w:p w:rsidR="007E26EC" w:rsidRPr="009D11EA" w:rsidDel="00575203" w:rsidRDefault="007E26EC" w:rsidP="007E26EC">
      <w:pPr>
        <w:tabs>
          <w:tab w:val="left" w:pos="3885"/>
        </w:tabs>
        <w:spacing w:after="0" w:line="240" w:lineRule="auto"/>
        <w:jc w:val="center"/>
        <w:rPr>
          <w:del w:id="553" w:author="Виктор Анатольевич Смирнов" w:date="2016-03-09T19:26:00Z"/>
          <w:color w:val="000000"/>
        </w:rPr>
      </w:pPr>
      <w:del w:id="554" w:author="Виктор Анатольевич Смирнов" w:date="2016-03-09T19:26:00Z">
        <w:r w:rsidRPr="009D11EA" w:rsidDel="00575203">
          <w:rPr>
            <w:rFonts w:ascii="Times New Roman" w:eastAsia="Calibri" w:hAnsi="Times New Roman" w:cs="Times New Roman"/>
            <w:sz w:val="24"/>
            <w:szCs w:val="24"/>
          </w:rPr>
          <w:delText>(Ф.И.О.)</w:delText>
        </w:r>
      </w:del>
    </w:p>
    <w:p w:rsidR="007E26EC" w:rsidRPr="009D11EA" w:rsidDel="00575203" w:rsidRDefault="007E26EC" w:rsidP="007E26EC">
      <w:pPr>
        <w:numPr>
          <w:ilvl w:val="0"/>
          <w:numId w:val="3"/>
        </w:numPr>
        <w:tabs>
          <w:tab w:val="left" w:pos="3885"/>
        </w:tabs>
        <w:spacing w:after="0" w:line="240" w:lineRule="auto"/>
        <w:ind w:hanging="720"/>
        <w:jc w:val="both"/>
        <w:rPr>
          <w:del w:id="555" w:author="Виктор Анатольевич Смирнов" w:date="2016-03-09T19:26:00Z"/>
          <w:rFonts w:ascii="Times New Roman" w:hAnsi="Times New Roman" w:cs="Times New Roman"/>
          <w:color w:val="000000"/>
          <w:sz w:val="28"/>
          <w:szCs w:val="28"/>
          <w:u w:val="single"/>
        </w:rPr>
      </w:pPr>
      <w:del w:id="556" w:author="Виктор Анатольевич Смирнов" w:date="2016-03-09T19:26:00Z">
        <w:r w:rsidRPr="009D11EA" w:rsidDel="00575203">
          <w:rPr>
            <w:rFonts w:ascii="Times New Roman" w:hAnsi="Times New Roman" w:cs="Times New Roman"/>
            <w:color w:val="000000"/>
            <w:sz w:val="28"/>
            <w:szCs w:val="28"/>
          </w:rPr>
          <w:delText>Тема:________________________________________________________</w:delText>
        </w:r>
        <w:r w:rsidRPr="009D11EA" w:rsidDel="00575203">
          <w:rPr>
            <w:rFonts w:ascii="Times New Roman" w:hAnsi="Times New Roman" w:cs="Times New Roman"/>
            <w:color w:val="000000"/>
            <w:sz w:val="28"/>
            <w:szCs w:val="28"/>
          </w:rPr>
          <w:br/>
          <w:delText>____________________________________________________________</w:delText>
        </w:r>
      </w:del>
    </w:p>
    <w:p w:rsidR="007E26EC" w:rsidRPr="009D11EA" w:rsidDel="00575203" w:rsidRDefault="007E26EC" w:rsidP="007E26EC">
      <w:pPr>
        <w:tabs>
          <w:tab w:val="left" w:pos="3885"/>
        </w:tabs>
        <w:spacing w:after="0" w:line="240" w:lineRule="auto"/>
        <w:ind w:left="720"/>
        <w:jc w:val="both"/>
        <w:rPr>
          <w:del w:id="557" w:author="Виктор Анатольевич Смирнов" w:date="2016-03-09T19:26:00Z"/>
          <w:rFonts w:ascii="Times New Roman" w:hAnsi="Times New Roman" w:cs="Times New Roman"/>
          <w:color w:val="000000"/>
          <w:sz w:val="28"/>
          <w:szCs w:val="28"/>
          <w:u w:val="single"/>
        </w:rPr>
      </w:pPr>
    </w:p>
    <w:p w:rsidR="007E26EC" w:rsidRPr="009D11EA" w:rsidDel="00575203" w:rsidRDefault="007E26EC" w:rsidP="007E26EC">
      <w:pPr>
        <w:numPr>
          <w:ilvl w:val="0"/>
          <w:numId w:val="3"/>
        </w:numPr>
        <w:tabs>
          <w:tab w:val="left" w:pos="3885"/>
        </w:tabs>
        <w:spacing w:after="0" w:line="240" w:lineRule="auto"/>
        <w:ind w:hanging="720"/>
        <w:jc w:val="both"/>
        <w:rPr>
          <w:del w:id="558" w:author="Виктор Анатольевич Смирнов" w:date="2016-03-09T19:26:00Z"/>
          <w:rFonts w:ascii="Times New Roman" w:hAnsi="Times New Roman" w:cs="Times New Roman"/>
          <w:color w:val="000000"/>
          <w:sz w:val="28"/>
          <w:szCs w:val="28"/>
          <w:u w:val="single"/>
        </w:rPr>
      </w:pPr>
      <w:del w:id="559" w:author="Виктор Анатольевич Смирнов" w:date="2016-03-09T19:26:00Z">
        <w:r w:rsidRPr="009D11EA" w:rsidDel="00575203">
          <w:rPr>
            <w:rFonts w:ascii="Times New Roman" w:hAnsi="Times New Roman" w:cs="Times New Roman"/>
            <w:color w:val="000000"/>
            <w:sz w:val="28"/>
            <w:szCs w:val="28"/>
          </w:rPr>
          <w:delText>Срок сдачи студентом законченной выпускной квалификационной работы ________________________________________________________</w:delText>
        </w:r>
      </w:del>
    </w:p>
    <w:p w:rsidR="007E26EC" w:rsidRPr="009D11EA" w:rsidDel="00575203" w:rsidRDefault="007E26EC" w:rsidP="007E26EC">
      <w:pPr>
        <w:numPr>
          <w:ilvl w:val="0"/>
          <w:numId w:val="3"/>
        </w:numPr>
        <w:tabs>
          <w:tab w:val="left" w:pos="3885"/>
        </w:tabs>
        <w:spacing w:after="0" w:line="240" w:lineRule="auto"/>
        <w:ind w:hanging="720"/>
        <w:rPr>
          <w:del w:id="560" w:author="Виктор Анатольевич Смирнов" w:date="2016-03-09T19:26:00Z"/>
          <w:rFonts w:ascii="Times New Roman" w:hAnsi="Times New Roman" w:cs="Times New Roman"/>
          <w:color w:val="000000"/>
          <w:sz w:val="28"/>
          <w:szCs w:val="28"/>
        </w:rPr>
      </w:pPr>
      <w:del w:id="561" w:author="Виктор Анатольевич Смирнов" w:date="2016-03-09T19:26:00Z">
        <w:r w:rsidRPr="009D11EA" w:rsidDel="00575203">
          <w:rPr>
            <w:rFonts w:ascii="Times New Roman" w:hAnsi="Times New Roman" w:cs="Times New Roman"/>
            <w:color w:val="000000"/>
            <w:sz w:val="28"/>
            <w:szCs w:val="28"/>
          </w:rPr>
          <w:delText>Исходные данные к выпускной квалификационной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elText>
        </w:r>
      </w:del>
    </w:p>
    <w:p w:rsidR="007E26EC" w:rsidRPr="009D11EA" w:rsidDel="00575203" w:rsidRDefault="007E26EC" w:rsidP="007E26EC">
      <w:pPr>
        <w:numPr>
          <w:ilvl w:val="0"/>
          <w:numId w:val="3"/>
        </w:numPr>
        <w:tabs>
          <w:tab w:val="left" w:pos="3885"/>
        </w:tabs>
        <w:spacing w:after="0" w:line="240" w:lineRule="auto"/>
        <w:ind w:left="0" w:firstLine="0"/>
        <w:jc w:val="both"/>
        <w:rPr>
          <w:del w:id="562" w:author="Виктор Анатольевич Смирнов" w:date="2016-03-09T19:26:00Z"/>
          <w:rFonts w:ascii="Times New Roman" w:hAnsi="Times New Roman" w:cs="Times New Roman"/>
          <w:color w:val="000000"/>
          <w:sz w:val="28"/>
          <w:szCs w:val="28"/>
        </w:rPr>
      </w:pPr>
      <w:del w:id="563" w:author="Виктор Анатольевич Смирнов" w:date="2016-03-09T19:26:00Z">
        <w:r w:rsidRPr="009D11EA" w:rsidDel="00575203">
          <w:rPr>
            <w:rFonts w:ascii="Times New Roman" w:hAnsi="Times New Roman" w:cs="Times New Roman"/>
            <w:color w:val="000000"/>
            <w:sz w:val="28"/>
            <w:szCs w:val="28"/>
          </w:rPr>
          <w:delText>Консультант по выпускной квалификационной работе (с указанием относяще</w:delText>
        </w:r>
        <w:r w:rsidR="000C41EC" w:rsidDel="00575203">
          <w:rPr>
            <w:rFonts w:ascii="Times New Roman" w:hAnsi="Times New Roman" w:cs="Times New Roman"/>
            <w:color w:val="000000"/>
            <w:sz w:val="28"/>
            <w:szCs w:val="28"/>
          </w:rPr>
          <w:delText>гося</w:delText>
        </w:r>
        <w:r w:rsidRPr="009D11EA" w:rsidDel="00575203">
          <w:rPr>
            <w:rFonts w:ascii="Times New Roman" w:hAnsi="Times New Roman" w:cs="Times New Roman"/>
            <w:color w:val="000000"/>
            <w:sz w:val="28"/>
            <w:szCs w:val="28"/>
          </w:rPr>
          <w:delText xml:space="preserve"> к нему раздела работы)</w:delText>
        </w:r>
      </w:del>
    </w:p>
    <w:tbl>
      <w:tblPr>
        <w:tblpPr w:leftFromText="180" w:rightFromText="180" w:vertAnchor="text" w:horzAnchor="margin" w:tblpX="216"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357"/>
        <w:gridCol w:w="1980"/>
        <w:gridCol w:w="2160"/>
      </w:tblGrid>
      <w:tr w:rsidR="007E26EC" w:rsidRPr="009D11EA" w:rsidDel="00575203" w:rsidTr="007E26EC">
        <w:trPr>
          <w:del w:id="564" w:author="Виктор Анатольевич Смирнов" w:date="2016-03-09T19:26:00Z"/>
        </w:trPr>
        <w:tc>
          <w:tcPr>
            <w:tcW w:w="2791" w:type="dxa"/>
            <w:vMerge w:val="restart"/>
          </w:tcPr>
          <w:p w:rsidR="007E26EC" w:rsidRPr="009D11EA" w:rsidDel="00575203" w:rsidRDefault="007E26EC" w:rsidP="007E26EC">
            <w:pPr>
              <w:tabs>
                <w:tab w:val="left" w:pos="9360"/>
              </w:tabs>
              <w:spacing w:after="0" w:line="240" w:lineRule="auto"/>
              <w:jc w:val="center"/>
              <w:rPr>
                <w:del w:id="565" w:author="Виктор Анатольевич Смирнов" w:date="2016-03-09T19:26:00Z"/>
                <w:rFonts w:ascii="Times New Roman" w:hAnsi="Times New Roman" w:cs="Times New Roman"/>
                <w:color w:val="000000"/>
                <w:sz w:val="28"/>
                <w:szCs w:val="28"/>
              </w:rPr>
            </w:pPr>
          </w:p>
          <w:p w:rsidR="007E26EC" w:rsidRPr="009D11EA" w:rsidDel="00575203" w:rsidRDefault="007E26EC" w:rsidP="007E26EC">
            <w:pPr>
              <w:tabs>
                <w:tab w:val="left" w:pos="9360"/>
              </w:tabs>
              <w:spacing w:after="0" w:line="240" w:lineRule="auto"/>
              <w:jc w:val="center"/>
              <w:rPr>
                <w:del w:id="566" w:author="Виктор Анатольевич Смирнов" w:date="2016-03-09T19:26:00Z"/>
                <w:rFonts w:ascii="Times New Roman" w:hAnsi="Times New Roman" w:cs="Times New Roman"/>
                <w:color w:val="000000"/>
                <w:sz w:val="28"/>
                <w:szCs w:val="28"/>
              </w:rPr>
            </w:pPr>
            <w:del w:id="567" w:author="Виктор Анатольевич Смирнов" w:date="2016-03-09T19:26:00Z">
              <w:r w:rsidRPr="009D11EA" w:rsidDel="00575203">
                <w:rPr>
                  <w:rFonts w:ascii="Times New Roman" w:hAnsi="Times New Roman" w:cs="Times New Roman"/>
                  <w:color w:val="000000"/>
                  <w:sz w:val="28"/>
                  <w:szCs w:val="28"/>
                </w:rPr>
                <w:delText>Раздел</w:delText>
              </w:r>
            </w:del>
          </w:p>
        </w:tc>
        <w:tc>
          <w:tcPr>
            <w:tcW w:w="2357" w:type="dxa"/>
            <w:vMerge w:val="restart"/>
          </w:tcPr>
          <w:p w:rsidR="007E26EC" w:rsidRPr="009D11EA" w:rsidDel="00575203" w:rsidRDefault="007E26EC" w:rsidP="007E26EC">
            <w:pPr>
              <w:tabs>
                <w:tab w:val="left" w:pos="9360"/>
              </w:tabs>
              <w:spacing w:after="0" w:line="240" w:lineRule="auto"/>
              <w:jc w:val="center"/>
              <w:rPr>
                <w:del w:id="568" w:author="Виктор Анатольевич Смирнов" w:date="2016-03-09T19:26:00Z"/>
                <w:rFonts w:ascii="Times New Roman" w:hAnsi="Times New Roman" w:cs="Times New Roman"/>
                <w:color w:val="000000"/>
                <w:sz w:val="28"/>
                <w:szCs w:val="28"/>
              </w:rPr>
            </w:pPr>
          </w:p>
          <w:p w:rsidR="007E26EC" w:rsidRPr="009D11EA" w:rsidDel="00575203" w:rsidRDefault="007E26EC" w:rsidP="007E26EC">
            <w:pPr>
              <w:tabs>
                <w:tab w:val="left" w:pos="9360"/>
              </w:tabs>
              <w:spacing w:after="0" w:line="240" w:lineRule="auto"/>
              <w:jc w:val="center"/>
              <w:rPr>
                <w:del w:id="569" w:author="Виктор Анатольевич Смирнов" w:date="2016-03-09T19:26:00Z"/>
                <w:rFonts w:ascii="Times New Roman" w:hAnsi="Times New Roman" w:cs="Times New Roman"/>
                <w:color w:val="000000"/>
                <w:sz w:val="28"/>
                <w:szCs w:val="28"/>
              </w:rPr>
            </w:pPr>
            <w:del w:id="570" w:author="Виктор Анатольевич Смирнов" w:date="2016-03-09T19:26:00Z">
              <w:r w:rsidRPr="009D11EA" w:rsidDel="00575203">
                <w:rPr>
                  <w:rFonts w:ascii="Times New Roman" w:hAnsi="Times New Roman" w:cs="Times New Roman"/>
                  <w:color w:val="000000"/>
                  <w:sz w:val="28"/>
                  <w:szCs w:val="28"/>
                </w:rPr>
                <w:delText>Консультант</w:delText>
              </w:r>
            </w:del>
          </w:p>
        </w:tc>
        <w:tc>
          <w:tcPr>
            <w:tcW w:w="4140" w:type="dxa"/>
            <w:gridSpan w:val="2"/>
          </w:tcPr>
          <w:p w:rsidR="007E26EC" w:rsidRPr="009D11EA" w:rsidDel="00575203" w:rsidRDefault="007E26EC" w:rsidP="007E26EC">
            <w:pPr>
              <w:tabs>
                <w:tab w:val="left" w:pos="9360"/>
              </w:tabs>
              <w:spacing w:after="0" w:line="240" w:lineRule="auto"/>
              <w:jc w:val="center"/>
              <w:rPr>
                <w:del w:id="571" w:author="Виктор Анатольевич Смирнов" w:date="2016-03-09T19:26:00Z"/>
                <w:rFonts w:ascii="Times New Roman" w:hAnsi="Times New Roman" w:cs="Times New Roman"/>
                <w:color w:val="000000"/>
                <w:sz w:val="28"/>
                <w:szCs w:val="28"/>
              </w:rPr>
            </w:pPr>
            <w:del w:id="572" w:author="Виктор Анатольевич Смирнов" w:date="2016-03-09T19:26:00Z">
              <w:r w:rsidRPr="009D11EA" w:rsidDel="00575203">
                <w:rPr>
                  <w:rFonts w:ascii="Times New Roman" w:hAnsi="Times New Roman" w:cs="Times New Roman"/>
                  <w:color w:val="000000"/>
                  <w:sz w:val="28"/>
                  <w:szCs w:val="28"/>
                </w:rPr>
                <w:delText>Дата, подпись</w:delText>
              </w:r>
            </w:del>
          </w:p>
        </w:tc>
      </w:tr>
      <w:tr w:rsidR="007E26EC" w:rsidRPr="009D11EA" w:rsidDel="00575203" w:rsidTr="007E26EC">
        <w:trPr>
          <w:trHeight w:val="126"/>
          <w:del w:id="573" w:author="Виктор Анатольевич Смирнов" w:date="2016-03-09T19:26:00Z"/>
        </w:trPr>
        <w:tc>
          <w:tcPr>
            <w:tcW w:w="2791" w:type="dxa"/>
            <w:vMerge/>
          </w:tcPr>
          <w:p w:rsidR="007E26EC" w:rsidRPr="009D11EA" w:rsidDel="00575203" w:rsidRDefault="007E26EC" w:rsidP="007E26EC">
            <w:pPr>
              <w:tabs>
                <w:tab w:val="left" w:pos="9360"/>
              </w:tabs>
              <w:spacing w:after="0" w:line="240" w:lineRule="auto"/>
              <w:jc w:val="center"/>
              <w:rPr>
                <w:del w:id="574" w:author="Виктор Анатольевич Смирнов" w:date="2016-03-09T19:26:00Z"/>
                <w:rFonts w:ascii="Times New Roman" w:hAnsi="Times New Roman" w:cs="Times New Roman"/>
                <w:color w:val="000000"/>
                <w:sz w:val="28"/>
                <w:szCs w:val="28"/>
              </w:rPr>
            </w:pPr>
          </w:p>
        </w:tc>
        <w:tc>
          <w:tcPr>
            <w:tcW w:w="2357" w:type="dxa"/>
            <w:vMerge/>
          </w:tcPr>
          <w:p w:rsidR="007E26EC" w:rsidRPr="009D11EA" w:rsidDel="00575203" w:rsidRDefault="007E26EC" w:rsidP="007E26EC">
            <w:pPr>
              <w:tabs>
                <w:tab w:val="left" w:pos="9360"/>
              </w:tabs>
              <w:spacing w:after="0" w:line="240" w:lineRule="auto"/>
              <w:jc w:val="center"/>
              <w:rPr>
                <w:del w:id="575" w:author="Виктор Анатольевич Смирнов" w:date="2016-03-09T19:26:00Z"/>
                <w:rFonts w:ascii="Times New Roman" w:hAnsi="Times New Roman" w:cs="Times New Roman"/>
                <w:color w:val="000000"/>
                <w:sz w:val="28"/>
                <w:szCs w:val="28"/>
              </w:rPr>
            </w:pPr>
          </w:p>
        </w:tc>
        <w:tc>
          <w:tcPr>
            <w:tcW w:w="1980" w:type="dxa"/>
          </w:tcPr>
          <w:p w:rsidR="007E26EC" w:rsidRPr="009D11EA" w:rsidDel="00575203" w:rsidRDefault="007E26EC" w:rsidP="007E26EC">
            <w:pPr>
              <w:tabs>
                <w:tab w:val="left" w:pos="9360"/>
              </w:tabs>
              <w:spacing w:after="0" w:line="240" w:lineRule="auto"/>
              <w:jc w:val="center"/>
              <w:rPr>
                <w:del w:id="576" w:author="Виктор Анатольевич Смирнов" w:date="2016-03-09T19:26:00Z"/>
                <w:rFonts w:ascii="Times New Roman" w:hAnsi="Times New Roman" w:cs="Times New Roman"/>
                <w:color w:val="000000"/>
                <w:sz w:val="28"/>
                <w:szCs w:val="28"/>
              </w:rPr>
            </w:pPr>
            <w:del w:id="577" w:author="Виктор Анатольевич Смирнов" w:date="2016-03-09T19:26:00Z">
              <w:r w:rsidRPr="009D11EA" w:rsidDel="00575203">
                <w:rPr>
                  <w:rFonts w:ascii="Times New Roman" w:hAnsi="Times New Roman" w:cs="Times New Roman"/>
                  <w:color w:val="000000"/>
                  <w:sz w:val="28"/>
                  <w:szCs w:val="28"/>
                </w:rPr>
                <w:delText>задание выдал</w:delText>
              </w:r>
            </w:del>
          </w:p>
        </w:tc>
        <w:tc>
          <w:tcPr>
            <w:tcW w:w="2160" w:type="dxa"/>
          </w:tcPr>
          <w:p w:rsidR="007E26EC" w:rsidRPr="009D11EA" w:rsidDel="00575203" w:rsidRDefault="007E26EC" w:rsidP="007E26EC">
            <w:pPr>
              <w:tabs>
                <w:tab w:val="left" w:pos="9360"/>
              </w:tabs>
              <w:spacing w:after="0" w:line="240" w:lineRule="auto"/>
              <w:jc w:val="center"/>
              <w:rPr>
                <w:del w:id="578" w:author="Виктор Анатольевич Смирнов" w:date="2016-03-09T19:26:00Z"/>
                <w:rFonts w:ascii="Times New Roman" w:hAnsi="Times New Roman" w:cs="Times New Roman"/>
                <w:color w:val="000000"/>
                <w:sz w:val="28"/>
                <w:szCs w:val="28"/>
              </w:rPr>
            </w:pPr>
            <w:del w:id="579" w:author="Виктор Анатольевич Смирнов" w:date="2016-03-09T19:26:00Z">
              <w:r w:rsidRPr="009D11EA" w:rsidDel="00575203">
                <w:rPr>
                  <w:rFonts w:ascii="Times New Roman" w:hAnsi="Times New Roman" w:cs="Times New Roman"/>
                  <w:color w:val="000000"/>
                  <w:sz w:val="28"/>
                  <w:szCs w:val="28"/>
                </w:rPr>
                <w:delText>задание принял</w:delText>
              </w:r>
            </w:del>
          </w:p>
        </w:tc>
      </w:tr>
      <w:tr w:rsidR="007E26EC" w:rsidRPr="009D11EA" w:rsidDel="00575203" w:rsidTr="007E26EC">
        <w:trPr>
          <w:trHeight w:val="807"/>
          <w:del w:id="580" w:author="Виктор Анатольевич Смирнов" w:date="2016-03-09T19:26:00Z"/>
        </w:trPr>
        <w:tc>
          <w:tcPr>
            <w:tcW w:w="2791" w:type="dxa"/>
            <w:vAlign w:val="center"/>
          </w:tcPr>
          <w:p w:rsidR="007E26EC" w:rsidRPr="009D11EA" w:rsidDel="00575203" w:rsidRDefault="007E26EC" w:rsidP="007E26EC">
            <w:pPr>
              <w:tabs>
                <w:tab w:val="left" w:pos="9360"/>
              </w:tabs>
              <w:spacing w:after="0" w:line="240" w:lineRule="auto"/>
              <w:rPr>
                <w:del w:id="581" w:author="Виктор Анатольевич Смирнов" w:date="2016-03-09T19:26:00Z"/>
                <w:rFonts w:ascii="Times New Roman" w:hAnsi="Times New Roman" w:cs="Times New Roman"/>
                <w:color w:val="000000"/>
                <w:sz w:val="28"/>
                <w:szCs w:val="28"/>
              </w:rPr>
            </w:pPr>
          </w:p>
        </w:tc>
        <w:tc>
          <w:tcPr>
            <w:tcW w:w="2357" w:type="dxa"/>
            <w:vAlign w:val="center"/>
          </w:tcPr>
          <w:p w:rsidR="007E26EC" w:rsidRPr="009D11EA" w:rsidDel="00575203" w:rsidRDefault="007E26EC" w:rsidP="007E26EC">
            <w:pPr>
              <w:tabs>
                <w:tab w:val="left" w:pos="9360"/>
              </w:tabs>
              <w:spacing w:after="0" w:line="240" w:lineRule="auto"/>
              <w:rPr>
                <w:del w:id="582" w:author="Виктор Анатольевич Смирнов" w:date="2016-03-09T19:26:00Z"/>
                <w:rFonts w:ascii="Times New Roman" w:hAnsi="Times New Roman" w:cs="Times New Roman"/>
                <w:color w:val="000000"/>
                <w:sz w:val="28"/>
                <w:szCs w:val="28"/>
              </w:rPr>
            </w:pPr>
          </w:p>
        </w:tc>
        <w:tc>
          <w:tcPr>
            <w:tcW w:w="1980" w:type="dxa"/>
          </w:tcPr>
          <w:p w:rsidR="007E26EC" w:rsidRPr="009D11EA" w:rsidDel="00575203" w:rsidRDefault="007E26EC" w:rsidP="007E26EC">
            <w:pPr>
              <w:tabs>
                <w:tab w:val="left" w:pos="9360"/>
              </w:tabs>
              <w:spacing w:after="0" w:line="240" w:lineRule="auto"/>
              <w:rPr>
                <w:del w:id="583" w:author="Виктор Анатольевич Смирнов" w:date="2016-03-09T19:26:00Z"/>
                <w:rFonts w:ascii="Times New Roman" w:hAnsi="Times New Roman" w:cs="Times New Roman"/>
                <w:color w:val="000000"/>
                <w:sz w:val="28"/>
                <w:szCs w:val="28"/>
              </w:rPr>
            </w:pPr>
          </w:p>
        </w:tc>
        <w:tc>
          <w:tcPr>
            <w:tcW w:w="2160" w:type="dxa"/>
          </w:tcPr>
          <w:p w:rsidR="007E26EC" w:rsidRPr="009D11EA" w:rsidDel="00575203" w:rsidRDefault="007E26EC" w:rsidP="007E26EC">
            <w:pPr>
              <w:tabs>
                <w:tab w:val="left" w:pos="9360"/>
              </w:tabs>
              <w:spacing w:after="0" w:line="240" w:lineRule="auto"/>
              <w:rPr>
                <w:del w:id="584" w:author="Виктор Анатольевич Смирнов" w:date="2016-03-09T19:26:00Z"/>
                <w:rFonts w:ascii="Times New Roman" w:hAnsi="Times New Roman" w:cs="Times New Roman"/>
                <w:color w:val="000000"/>
                <w:sz w:val="28"/>
                <w:szCs w:val="28"/>
              </w:rPr>
            </w:pPr>
          </w:p>
        </w:tc>
      </w:tr>
    </w:tbl>
    <w:p w:rsidR="007E26EC" w:rsidRPr="009D11EA" w:rsidDel="00575203" w:rsidRDefault="007E26EC" w:rsidP="007E26EC">
      <w:pPr>
        <w:tabs>
          <w:tab w:val="left" w:pos="3885"/>
        </w:tabs>
        <w:spacing w:after="0" w:line="240" w:lineRule="auto"/>
        <w:jc w:val="both"/>
        <w:rPr>
          <w:del w:id="585" w:author="Виктор Анатольевич Смирнов" w:date="2016-03-09T19:26:00Z"/>
          <w:color w:val="000000"/>
        </w:rPr>
      </w:pPr>
    </w:p>
    <w:p w:rsidR="007E26EC" w:rsidRPr="009D11EA" w:rsidDel="00575203" w:rsidRDefault="007E26EC" w:rsidP="007E26EC">
      <w:pPr>
        <w:pStyle w:val="a5"/>
        <w:tabs>
          <w:tab w:val="left" w:pos="3885"/>
        </w:tabs>
        <w:spacing w:after="0" w:line="240" w:lineRule="auto"/>
        <w:jc w:val="both"/>
        <w:rPr>
          <w:del w:id="586" w:author="Виктор Анатольевич Смирнов" w:date="2016-03-09T19:26:00Z"/>
          <w:rFonts w:ascii="Times New Roman" w:hAnsi="Times New Roman" w:cs="Times New Roman"/>
          <w:color w:val="000000"/>
          <w:sz w:val="28"/>
          <w:szCs w:val="28"/>
        </w:rPr>
      </w:pPr>
    </w:p>
    <w:p w:rsidR="007E26EC" w:rsidRPr="009D11EA" w:rsidDel="00575203" w:rsidRDefault="007E26EC" w:rsidP="007E26EC">
      <w:pPr>
        <w:pStyle w:val="a5"/>
        <w:numPr>
          <w:ilvl w:val="0"/>
          <w:numId w:val="3"/>
        </w:numPr>
        <w:tabs>
          <w:tab w:val="clear" w:pos="720"/>
          <w:tab w:val="num" w:pos="142"/>
          <w:tab w:val="left" w:pos="3885"/>
        </w:tabs>
        <w:spacing w:after="0" w:line="240" w:lineRule="auto"/>
        <w:ind w:hanging="720"/>
        <w:jc w:val="both"/>
        <w:rPr>
          <w:del w:id="587" w:author="Виктор Анатольевич Смирнов" w:date="2016-03-09T19:26:00Z"/>
          <w:rFonts w:ascii="Times New Roman" w:hAnsi="Times New Roman" w:cs="Times New Roman"/>
          <w:color w:val="000000"/>
          <w:sz w:val="28"/>
          <w:szCs w:val="28"/>
        </w:rPr>
      </w:pPr>
      <w:del w:id="588" w:author="Виктор Анатольевич Смирнов" w:date="2016-03-09T19:26:00Z">
        <w:r w:rsidRPr="009D11EA" w:rsidDel="00575203">
          <w:rPr>
            <w:rFonts w:ascii="Times New Roman" w:hAnsi="Times New Roman" w:cs="Times New Roman"/>
            <w:color w:val="000000"/>
            <w:sz w:val="28"/>
            <w:szCs w:val="28"/>
          </w:rPr>
          <w:delText>Дата выдачи задания «___» сентября 20___ г.</w:delText>
        </w:r>
      </w:del>
    </w:p>
    <w:p w:rsidR="007E26EC" w:rsidRPr="009D11EA" w:rsidDel="00575203" w:rsidRDefault="007E26EC" w:rsidP="007E26EC">
      <w:pPr>
        <w:pStyle w:val="a5"/>
        <w:tabs>
          <w:tab w:val="left" w:pos="3885"/>
        </w:tabs>
        <w:spacing w:after="0" w:line="240" w:lineRule="auto"/>
        <w:jc w:val="both"/>
        <w:rPr>
          <w:del w:id="589" w:author="Виктор Анатольевич Смирнов" w:date="2016-03-09T19:26:00Z"/>
          <w:rFonts w:ascii="Times New Roman" w:hAnsi="Times New Roman" w:cs="Times New Roman"/>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126"/>
        <w:gridCol w:w="3260"/>
      </w:tblGrid>
      <w:tr w:rsidR="007E26EC" w:rsidRPr="009D11EA" w:rsidDel="00575203" w:rsidTr="007E26EC">
        <w:trPr>
          <w:del w:id="590" w:author="Виктор Анатольевич Смирнов" w:date="2016-03-09T19:26:00Z"/>
        </w:trPr>
        <w:tc>
          <w:tcPr>
            <w:tcW w:w="3936" w:type="dxa"/>
          </w:tcPr>
          <w:p w:rsidR="007E26EC" w:rsidRPr="009D11EA" w:rsidDel="00575203" w:rsidRDefault="007E26EC" w:rsidP="007E26EC">
            <w:pPr>
              <w:rPr>
                <w:del w:id="591" w:author="Виктор Анатольевич Смирнов" w:date="2016-03-09T19:26:00Z"/>
                <w:rFonts w:ascii="Times New Roman" w:eastAsia="Calibri" w:hAnsi="Times New Roman" w:cs="Times New Roman"/>
                <w:sz w:val="28"/>
                <w:szCs w:val="28"/>
              </w:rPr>
            </w:pPr>
            <w:del w:id="592" w:author="Виктор Анатольевич Смирнов" w:date="2016-03-09T19:26:00Z">
              <w:r w:rsidRPr="009D11EA" w:rsidDel="00575203">
                <w:rPr>
                  <w:rFonts w:ascii="Times New Roman" w:eastAsia="Calibri" w:hAnsi="Times New Roman" w:cs="Times New Roman"/>
                  <w:sz w:val="28"/>
                  <w:szCs w:val="28"/>
                </w:rPr>
                <w:delText>Научный руководитель</w:delText>
              </w:r>
            </w:del>
          </w:p>
        </w:tc>
        <w:tc>
          <w:tcPr>
            <w:tcW w:w="2126" w:type="dxa"/>
          </w:tcPr>
          <w:p w:rsidR="007E26EC" w:rsidRPr="009D11EA" w:rsidDel="00575203" w:rsidRDefault="007E26EC" w:rsidP="007E26EC">
            <w:pPr>
              <w:rPr>
                <w:del w:id="593" w:author="Виктор Анатольевич Смирнов" w:date="2016-03-09T19:26:00Z"/>
                <w:rFonts w:ascii="Times New Roman" w:eastAsia="Calibri" w:hAnsi="Times New Roman" w:cs="Times New Roman"/>
                <w:sz w:val="28"/>
                <w:szCs w:val="28"/>
              </w:rPr>
            </w:pPr>
            <w:del w:id="594" w:author="Виктор Анатольевич Смирнов" w:date="2016-03-09T19:26:00Z">
              <w:r w:rsidRPr="009D11EA" w:rsidDel="00575203">
                <w:rPr>
                  <w:rFonts w:ascii="Times New Roman" w:eastAsia="Calibri" w:hAnsi="Times New Roman" w:cs="Times New Roman"/>
                  <w:sz w:val="28"/>
                  <w:szCs w:val="28"/>
                </w:rPr>
                <w:delText>____________</w:delText>
              </w:r>
            </w:del>
          </w:p>
        </w:tc>
        <w:tc>
          <w:tcPr>
            <w:tcW w:w="3260" w:type="dxa"/>
          </w:tcPr>
          <w:p w:rsidR="007E26EC" w:rsidRPr="009D11EA" w:rsidDel="00575203" w:rsidRDefault="007E26EC" w:rsidP="007E26EC">
            <w:pPr>
              <w:rPr>
                <w:del w:id="595" w:author="Виктор Анатольевич Смирнов" w:date="2016-03-09T19:26:00Z"/>
                <w:rFonts w:ascii="Times New Roman" w:eastAsia="Calibri" w:hAnsi="Times New Roman" w:cs="Times New Roman"/>
                <w:sz w:val="28"/>
                <w:szCs w:val="28"/>
              </w:rPr>
            </w:pPr>
            <w:del w:id="596" w:author="Виктор Анатольевич Смирнов" w:date="2016-03-09T19:26:00Z">
              <w:r w:rsidRPr="009D11EA" w:rsidDel="00575203">
                <w:rPr>
                  <w:rFonts w:ascii="Times New Roman" w:eastAsia="Calibri" w:hAnsi="Times New Roman" w:cs="Times New Roman"/>
                  <w:sz w:val="28"/>
                  <w:szCs w:val="28"/>
                </w:rPr>
                <w:delText>___________________</w:delText>
              </w:r>
            </w:del>
          </w:p>
        </w:tc>
      </w:tr>
      <w:tr w:rsidR="007E26EC" w:rsidRPr="009D11EA" w:rsidDel="00575203" w:rsidTr="007E26EC">
        <w:trPr>
          <w:del w:id="597" w:author="Виктор Анатольевич Смирнов" w:date="2016-03-09T19:26:00Z"/>
        </w:trPr>
        <w:tc>
          <w:tcPr>
            <w:tcW w:w="3936" w:type="dxa"/>
          </w:tcPr>
          <w:p w:rsidR="007E26EC" w:rsidRPr="009D11EA" w:rsidDel="00575203" w:rsidRDefault="007E26EC" w:rsidP="007E26EC">
            <w:pPr>
              <w:rPr>
                <w:del w:id="598" w:author="Виктор Анатольевич Смирнов" w:date="2016-03-09T19:26:00Z"/>
                <w:rFonts w:ascii="Times New Roman" w:eastAsia="Calibri" w:hAnsi="Times New Roman" w:cs="Times New Roman"/>
                <w:sz w:val="28"/>
                <w:szCs w:val="28"/>
              </w:rPr>
            </w:pPr>
          </w:p>
        </w:tc>
        <w:tc>
          <w:tcPr>
            <w:tcW w:w="2126" w:type="dxa"/>
          </w:tcPr>
          <w:p w:rsidR="007E26EC" w:rsidRPr="009D11EA" w:rsidDel="00575203" w:rsidRDefault="007E26EC" w:rsidP="007E26EC">
            <w:pPr>
              <w:jc w:val="center"/>
              <w:rPr>
                <w:del w:id="599" w:author="Виктор Анатольевич Смирнов" w:date="2016-03-09T19:26:00Z"/>
                <w:rFonts w:ascii="Times New Roman" w:eastAsia="Calibri" w:hAnsi="Times New Roman" w:cs="Times New Roman"/>
                <w:sz w:val="28"/>
                <w:szCs w:val="28"/>
              </w:rPr>
            </w:pPr>
            <w:del w:id="600" w:author="Виктор Анатольевич Смирнов" w:date="2016-03-09T19:26:00Z">
              <w:r w:rsidRPr="009D11EA" w:rsidDel="00575203">
                <w:rPr>
                  <w:rFonts w:ascii="Times New Roman" w:eastAsia="Calibri" w:hAnsi="Times New Roman" w:cs="Times New Roman"/>
                  <w:sz w:val="24"/>
                  <w:szCs w:val="24"/>
                </w:rPr>
                <w:delText>(подпись)</w:delText>
              </w:r>
            </w:del>
          </w:p>
        </w:tc>
        <w:tc>
          <w:tcPr>
            <w:tcW w:w="3260" w:type="dxa"/>
          </w:tcPr>
          <w:p w:rsidR="007E26EC" w:rsidRPr="009D11EA" w:rsidDel="00575203" w:rsidRDefault="007E26EC" w:rsidP="007E26EC">
            <w:pPr>
              <w:jc w:val="center"/>
              <w:rPr>
                <w:del w:id="601" w:author="Виктор Анатольевич Смирнов" w:date="2016-03-09T19:26:00Z"/>
                <w:rFonts w:ascii="Times New Roman" w:eastAsia="Calibri" w:hAnsi="Times New Roman" w:cs="Times New Roman"/>
                <w:sz w:val="28"/>
                <w:szCs w:val="28"/>
              </w:rPr>
            </w:pPr>
            <w:del w:id="602" w:author="Виктор Анатольевич Смирнов" w:date="2016-03-09T19:26:00Z">
              <w:r w:rsidRPr="009D11EA" w:rsidDel="00575203">
                <w:rPr>
                  <w:rFonts w:ascii="Times New Roman" w:eastAsia="Calibri" w:hAnsi="Times New Roman" w:cs="Times New Roman"/>
                  <w:sz w:val="24"/>
                  <w:szCs w:val="24"/>
                </w:rPr>
                <w:delText>(Ф.И.О.)</w:delText>
              </w:r>
            </w:del>
          </w:p>
        </w:tc>
      </w:tr>
      <w:tr w:rsidR="007E26EC" w:rsidRPr="009D11EA" w:rsidDel="00575203" w:rsidTr="007E26EC">
        <w:trPr>
          <w:trHeight w:val="406"/>
          <w:del w:id="603" w:author="Виктор Анатольевич Смирнов" w:date="2016-03-09T19:26:00Z"/>
        </w:trPr>
        <w:tc>
          <w:tcPr>
            <w:tcW w:w="3936" w:type="dxa"/>
          </w:tcPr>
          <w:p w:rsidR="007E26EC" w:rsidRPr="009D11EA" w:rsidDel="00575203" w:rsidRDefault="007E26EC" w:rsidP="007E26EC">
            <w:pPr>
              <w:rPr>
                <w:del w:id="604" w:author="Виктор Анатольевич Смирнов" w:date="2016-03-09T19:26:00Z"/>
                <w:rFonts w:ascii="Times New Roman" w:eastAsia="Calibri" w:hAnsi="Times New Roman" w:cs="Times New Roman"/>
                <w:sz w:val="28"/>
                <w:szCs w:val="28"/>
              </w:rPr>
            </w:pPr>
            <w:del w:id="605" w:author="Виктор Анатольевич Смирнов" w:date="2016-03-09T19:26:00Z">
              <w:r w:rsidRPr="009D11EA" w:rsidDel="00575203">
                <w:rPr>
                  <w:rFonts w:ascii="Times New Roman" w:hAnsi="Times New Roman" w:cs="Times New Roman"/>
                  <w:color w:val="000000"/>
                  <w:sz w:val="28"/>
                  <w:szCs w:val="28"/>
                </w:rPr>
                <w:delText>Задание принял к исполнению</w:delText>
              </w:r>
            </w:del>
          </w:p>
        </w:tc>
        <w:tc>
          <w:tcPr>
            <w:tcW w:w="2126" w:type="dxa"/>
          </w:tcPr>
          <w:p w:rsidR="007E26EC" w:rsidRPr="009D11EA" w:rsidDel="00575203" w:rsidRDefault="007E26EC" w:rsidP="007E26EC">
            <w:pPr>
              <w:rPr>
                <w:del w:id="606" w:author="Виктор Анатольевич Смирнов" w:date="2016-03-09T19:26:00Z"/>
                <w:rFonts w:ascii="Times New Roman" w:eastAsia="Calibri" w:hAnsi="Times New Roman" w:cs="Times New Roman"/>
                <w:sz w:val="28"/>
                <w:szCs w:val="28"/>
              </w:rPr>
            </w:pPr>
            <w:del w:id="607" w:author="Виктор Анатольевич Смирнов" w:date="2016-03-09T19:26:00Z">
              <w:r w:rsidRPr="009D11EA" w:rsidDel="00575203">
                <w:rPr>
                  <w:rFonts w:ascii="Times New Roman" w:eastAsia="Calibri" w:hAnsi="Times New Roman" w:cs="Times New Roman"/>
                  <w:sz w:val="28"/>
                  <w:szCs w:val="28"/>
                </w:rPr>
                <w:delText>____________</w:delText>
              </w:r>
            </w:del>
          </w:p>
        </w:tc>
        <w:tc>
          <w:tcPr>
            <w:tcW w:w="3260" w:type="dxa"/>
          </w:tcPr>
          <w:p w:rsidR="007E26EC" w:rsidRPr="009D11EA" w:rsidDel="00575203" w:rsidRDefault="007E26EC" w:rsidP="007E26EC">
            <w:pPr>
              <w:rPr>
                <w:del w:id="608" w:author="Виктор Анатольевич Смирнов" w:date="2016-03-09T19:26:00Z"/>
                <w:rFonts w:ascii="Times New Roman" w:eastAsia="Calibri" w:hAnsi="Times New Roman" w:cs="Times New Roman"/>
                <w:sz w:val="28"/>
                <w:szCs w:val="28"/>
              </w:rPr>
            </w:pPr>
            <w:del w:id="609" w:author="Виктор Анатольевич Смирнов" w:date="2016-03-09T19:26:00Z">
              <w:r w:rsidRPr="009D11EA" w:rsidDel="00575203">
                <w:rPr>
                  <w:rFonts w:ascii="Times New Roman" w:eastAsia="Calibri" w:hAnsi="Times New Roman" w:cs="Times New Roman"/>
                  <w:sz w:val="28"/>
                  <w:szCs w:val="28"/>
                </w:rPr>
                <w:delText>___________________</w:delText>
              </w:r>
            </w:del>
          </w:p>
        </w:tc>
      </w:tr>
      <w:tr w:rsidR="007E26EC" w:rsidRPr="009D11EA" w:rsidDel="00575203" w:rsidTr="007E26EC">
        <w:trPr>
          <w:del w:id="610" w:author="Виктор Анатольевич Смирнов" w:date="2016-03-09T19:26:00Z"/>
        </w:trPr>
        <w:tc>
          <w:tcPr>
            <w:tcW w:w="3936" w:type="dxa"/>
          </w:tcPr>
          <w:p w:rsidR="007E26EC" w:rsidRPr="009D11EA" w:rsidDel="00575203" w:rsidRDefault="007E26EC" w:rsidP="007E26EC">
            <w:pPr>
              <w:rPr>
                <w:del w:id="611" w:author="Виктор Анатольевич Смирнов" w:date="2016-03-09T19:26:00Z"/>
                <w:rFonts w:ascii="Times New Roman" w:eastAsia="Calibri" w:hAnsi="Times New Roman" w:cs="Times New Roman"/>
                <w:sz w:val="28"/>
                <w:szCs w:val="28"/>
              </w:rPr>
            </w:pPr>
          </w:p>
        </w:tc>
        <w:tc>
          <w:tcPr>
            <w:tcW w:w="2126" w:type="dxa"/>
          </w:tcPr>
          <w:p w:rsidR="007E26EC" w:rsidRPr="009D11EA" w:rsidDel="00575203" w:rsidRDefault="007E26EC" w:rsidP="007E26EC">
            <w:pPr>
              <w:jc w:val="center"/>
              <w:rPr>
                <w:del w:id="612" w:author="Виктор Анатольевич Смирнов" w:date="2016-03-09T19:26:00Z"/>
                <w:rFonts w:ascii="Times New Roman" w:eastAsia="Calibri" w:hAnsi="Times New Roman" w:cs="Times New Roman"/>
                <w:sz w:val="28"/>
                <w:szCs w:val="28"/>
              </w:rPr>
            </w:pPr>
            <w:del w:id="613" w:author="Виктор Анатольевич Смирнов" w:date="2016-03-09T19:26:00Z">
              <w:r w:rsidRPr="009D11EA" w:rsidDel="00575203">
                <w:rPr>
                  <w:rFonts w:ascii="Times New Roman" w:eastAsia="Calibri" w:hAnsi="Times New Roman" w:cs="Times New Roman"/>
                  <w:sz w:val="24"/>
                  <w:szCs w:val="24"/>
                </w:rPr>
                <w:delText>(подпись)</w:delText>
              </w:r>
            </w:del>
          </w:p>
        </w:tc>
        <w:tc>
          <w:tcPr>
            <w:tcW w:w="3260" w:type="dxa"/>
          </w:tcPr>
          <w:p w:rsidR="007E26EC" w:rsidRPr="009D11EA" w:rsidDel="00575203" w:rsidRDefault="007E26EC" w:rsidP="007E26EC">
            <w:pPr>
              <w:jc w:val="center"/>
              <w:rPr>
                <w:del w:id="614" w:author="Виктор Анатольевич Смирнов" w:date="2016-03-09T19:26:00Z"/>
                <w:rFonts w:ascii="Times New Roman" w:eastAsia="Calibri" w:hAnsi="Times New Roman" w:cs="Times New Roman"/>
                <w:sz w:val="28"/>
                <w:szCs w:val="28"/>
              </w:rPr>
            </w:pPr>
            <w:del w:id="615" w:author="Виктор Анатольевич Смирнов" w:date="2016-03-09T19:26:00Z">
              <w:r w:rsidRPr="009D11EA" w:rsidDel="00575203">
                <w:rPr>
                  <w:rFonts w:ascii="Times New Roman" w:eastAsia="Calibri" w:hAnsi="Times New Roman" w:cs="Times New Roman"/>
                  <w:sz w:val="24"/>
                  <w:szCs w:val="24"/>
                </w:rPr>
                <w:delText>(Ф.И.О.)</w:delText>
              </w:r>
            </w:del>
          </w:p>
        </w:tc>
      </w:tr>
    </w:tbl>
    <w:p w:rsidR="007E26EC" w:rsidRDefault="007E26EC" w:rsidP="007E26EC">
      <w:pPr>
        <w:spacing w:after="0" w:line="240" w:lineRule="auto"/>
        <w:jc w:val="center"/>
        <w:rPr>
          <w:ins w:id="616" w:author="Виктор Анатольевич Смирнов" w:date="2016-03-09T19:26:00Z"/>
          <w:rFonts w:ascii="Times New Roman" w:eastAsia="Calibri" w:hAnsi="Times New Roman" w:cs="Times New Roman"/>
          <w:b/>
          <w:sz w:val="28"/>
          <w:szCs w:val="28"/>
        </w:rPr>
      </w:pPr>
    </w:p>
    <w:tbl>
      <w:tblPr>
        <w:tblStyle w:val="2"/>
        <w:tblW w:w="96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6"/>
      </w:tblGrid>
      <w:tr w:rsidR="00575203" w:rsidRPr="00575203" w:rsidTr="00084E76">
        <w:trPr>
          <w:trHeight w:val="694"/>
          <w:jc w:val="center"/>
          <w:ins w:id="617" w:author="Виктор Анатольевич Смирнов" w:date="2016-03-09T19:27:00Z"/>
        </w:trPr>
        <w:tc>
          <w:tcPr>
            <w:tcW w:w="1101" w:type="dxa"/>
            <w:vAlign w:val="center"/>
          </w:tcPr>
          <w:p w:rsidR="00575203" w:rsidRPr="00575203" w:rsidRDefault="00575203" w:rsidP="00575203">
            <w:pPr>
              <w:widowControl w:val="0"/>
              <w:tabs>
                <w:tab w:val="center" w:pos="4677"/>
                <w:tab w:val="right" w:pos="9355"/>
              </w:tabs>
              <w:autoSpaceDE w:val="0"/>
              <w:autoSpaceDN w:val="0"/>
              <w:adjustRightInd w:val="0"/>
              <w:jc w:val="center"/>
              <w:rPr>
                <w:ins w:id="618" w:author="Виктор Анатольевич Смирнов" w:date="2016-03-09T19:27:00Z"/>
                <w:rFonts w:eastAsia="Times New Roman"/>
                <w:szCs w:val="20"/>
                <w:lang w:eastAsia="en-US"/>
              </w:rPr>
            </w:pPr>
            <w:ins w:id="619" w:author="Виктор Анатольевич Смирнов" w:date="2016-03-09T19:27:00Z">
              <w:r w:rsidRPr="00575203">
                <w:rPr>
                  <w:rFonts w:eastAsia="Times New Roman"/>
                  <w:noProof/>
                  <w:szCs w:val="20"/>
                </w:rPr>
                <w:drawing>
                  <wp:inline distT="0" distB="0" distL="0" distR="0" wp14:anchorId="317335C0" wp14:editId="2BE1DFEB">
                    <wp:extent cx="572799" cy="537586"/>
                    <wp:effectExtent l="19050" t="0" r="0" b="0"/>
                    <wp:docPr id="10" name="Рисунок 1" descr="Y:\Сотрудник ЯХМТ\_СМК_ в папку СМК\логотип ЯХМТ черный про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Сотрудник ЯХМТ\_СМК_ в папку СМК\логотип ЯХМТ черный прозр.jpg"/>
                            <pic:cNvPicPr>
                              <a:picLocks noChangeAspect="1" noChangeArrowheads="1"/>
                            </pic:cNvPicPr>
                          </pic:nvPicPr>
                          <pic:blipFill>
                            <a:blip r:embed="rId11" cstate="print"/>
                            <a:srcRect/>
                            <a:stretch>
                              <a:fillRect/>
                            </a:stretch>
                          </pic:blipFill>
                          <pic:spPr bwMode="auto">
                            <a:xfrm>
                              <a:off x="0" y="0"/>
                              <a:ext cx="576590" cy="541144"/>
                            </a:xfrm>
                            <a:prstGeom prst="rect">
                              <a:avLst/>
                            </a:prstGeom>
                            <a:noFill/>
                            <a:ln w="9525">
                              <a:noFill/>
                              <a:miter lim="800000"/>
                              <a:headEnd/>
                              <a:tailEnd/>
                            </a:ln>
                          </pic:spPr>
                        </pic:pic>
                      </a:graphicData>
                    </a:graphic>
                  </wp:inline>
                </w:drawing>
              </w:r>
            </w:ins>
          </w:p>
        </w:tc>
        <w:tc>
          <w:tcPr>
            <w:tcW w:w="8506" w:type="dxa"/>
            <w:vAlign w:val="center"/>
          </w:tcPr>
          <w:p w:rsidR="00575203" w:rsidRPr="005A543F" w:rsidRDefault="00575203" w:rsidP="00575203">
            <w:pPr>
              <w:widowControl w:val="0"/>
              <w:tabs>
                <w:tab w:val="center" w:pos="4677"/>
                <w:tab w:val="right" w:pos="9355"/>
              </w:tabs>
              <w:autoSpaceDE w:val="0"/>
              <w:autoSpaceDN w:val="0"/>
              <w:adjustRightInd w:val="0"/>
              <w:ind w:left="-108" w:right="-108"/>
              <w:jc w:val="center"/>
              <w:rPr>
                <w:ins w:id="620" w:author="Виктор Анатольевич Смирнов" w:date="2016-03-09T19:27:00Z"/>
                <w:rFonts w:ascii="Times New Roman" w:eastAsia="Times New Roman" w:hAnsi="Times New Roman" w:cs="Times New Roman"/>
                <w:szCs w:val="20"/>
                <w:lang w:eastAsia="en-US"/>
                <w:rPrChange w:id="621" w:author="Виктор Анатольевич Смирнов" w:date="2016-03-09T19:29:00Z">
                  <w:rPr>
                    <w:ins w:id="622" w:author="Виктор Анатольевич Смирнов" w:date="2016-03-09T19:27:00Z"/>
                    <w:rFonts w:eastAsia="Times New Roman"/>
                    <w:szCs w:val="20"/>
                    <w:lang w:eastAsia="en-US"/>
                  </w:rPr>
                </w:rPrChange>
              </w:rPr>
            </w:pPr>
            <w:ins w:id="623" w:author="Виктор Анатольевич Смирнов" w:date="2016-03-09T19:27:00Z">
              <w:r w:rsidRPr="005A543F">
                <w:rPr>
                  <w:rFonts w:ascii="Times New Roman" w:eastAsia="Times New Roman" w:hAnsi="Times New Roman" w:cs="Times New Roman"/>
                  <w:szCs w:val="20"/>
                  <w:lang w:eastAsia="en-US"/>
                  <w:rPrChange w:id="624" w:author="Виктор Анатольевич Смирнов" w:date="2016-03-09T19:29:00Z">
                    <w:rPr>
                      <w:rFonts w:eastAsia="Times New Roman"/>
                      <w:szCs w:val="20"/>
                      <w:lang w:eastAsia="en-US"/>
                    </w:rPr>
                  </w:rPrChange>
                </w:rPr>
                <w:t>ГПОАУ ЯО Ярославский промышленно-экономический колледж</w:t>
              </w:r>
            </w:ins>
          </w:p>
        </w:tc>
      </w:tr>
    </w:tbl>
    <w:p w:rsidR="00575203" w:rsidRPr="00575203" w:rsidRDefault="00575203">
      <w:pPr>
        <w:widowControl w:val="0"/>
        <w:shd w:val="clear" w:color="auto" w:fill="FFFFFF"/>
        <w:autoSpaceDE w:val="0"/>
        <w:autoSpaceDN w:val="0"/>
        <w:adjustRightInd w:val="0"/>
        <w:spacing w:before="43" w:after="0" w:line="350" w:lineRule="exact"/>
        <w:ind w:right="384"/>
        <w:jc w:val="both"/>
        <w:rPr>
          <w:ins w:id="625" w:author="Виктор Анатольевич Смирнов" w:date="2016-03-09T19:27:00Z"/>
          <w:rFonts w:ascii="Times New Roman" w:eastAsia="Times New Roman" w:hAnsi="Times New Roman" w:cs="Times New Roman"/>
          <w:sz w:val="24"/>
          <w:szCs w:val="24"/>
        </w:rPr>
        <w:pPrChange w:id="626" w:author="Виктор Анатольевич Смирнов" w:date="2016-03-09T19:27:00Z">
          <w:pPr>
            <w:widowControl w:val="0"/>
            <w:shd w:val="clear" w:color="auto" w:fill="FFFFFF"/>
            <w:autoSpaceDE w:val="0"/>
            <w:autoSpaceDN w:val="0"/>
            <w:adjustRightInd w:val="0"/>
            <w:spacing w:before="43" w:after="0" w:line="350" w:lineRule="exact"/>
            <w:ind w:left="6653" w:right="384" w:firstLine="782"/>
          </w:pPr>
        </w:pPrChange>
      </w:pPr>
      <w:ins w:id="627" w:author="Виктор Анатольевич Смирнов" w:date="2016-03-09T19:27:00Z">
        <w:r>
          <w:rPr>
            <w:rFonts w:ascii="Times New Roman" w:eastAsia="Times New Roman" w:hAnsi="Times New Roman" w:cs="Times New Roman"/>
            <w:sz w:val="24"/>
            <w:szCs w:val="24"/>
          </w:rPr>
          <w:t xml:space="preserve">                                                                                                          УТВЕРЖДА</w:t>
        </w:r>
        <w:r w:rsidRPr="00575203">
          <w:rPr>
            <w:rFonts w:ascii="Times New Roman" w:eastAsia="Times New Roman" w:hAnsi="Times New Roman" w:cs="Times New Roman"/>
            <w:sz w:val="24"/>
            <w:szCs w:val="24"/>
          </w:rPr>
          <w:t xml:space="preserve">Ю </w:t>
        </w:r>
      </w:ins>
    </w:p>
    <w:p w:rsidR="00575203" w:rsidRPr="00575203" w:rsidRDefault="00575203" w:rsidP="00575203">
      <w:pPr>
        <w:widowControl w:val="0"/>
        <w:shd w:val="clear" w:color="auto" w:fill="FFFFFF"/>
        <w:autoSpaceDE w:val="0"/>
        <w:autoSpaceDN w:val="0"/>
        <w:adjustRightInd w:val="0"/>
        <w:spacing w:before="43" w:after="0" w:line="360" w:lineRule="auto"/>
        <w:ind w:left="6379" w:right="384"/>
        <w:rPr>
          <w:ins w:id="628" w:author="Виктор Анатольевич Смирнов" w:date="2016-03-09T19:27:00Z"/>
          <w:rFonts w:ascii="Times New Roman" w:eastAsia="Times New Roman" w:hAnsi="Times New Roman" w:cs="Times New Roman"/>
          <w:spacing w:val="-13"/>
          <w:sz w:val="24"/>
          <w:szCs w:val="24"/>
        </w:rPr>
      </w:pPr>
      <w:ins w:id="629" w:author="Виктор Анатольевич Смирнов" w:date="2016-03-09T19:27:00Z">
        <w:r>
          <w:rPr>
            <w:rFonts w:ascii="Times New Roman" w:eastAsia="Times New Roman" w:hAnsi="Times New Roman" w:cs="Times New Roman"/>
            <w:spacing w:val="-13"/>
            <w:sz w:val="24"/>
            <w:szCs w:val="24"/>
          </w:rPr>
          <w:t>Зам. директора по УР</w:t>
        </w:r>
      </w:ins>
    </w:p>
    <w:p w:rsidR="00575203" w:rsidRPr="00575203" w:rsidRDefault="00575203" w:rsidP="00575203">
      <w:pPr>
        <w:widowControl w:val="0"/>
        <w:shd w:val="clear" w:color="auto" w:fill="FFFFFF"/>
        <w:tabs>
          <w:tab w:val="left" w:leader="underscore" w:pos="9498"/>
        </w:tabs>
        <w:autoSpaceDE w:val="0"/>
        <w:autoSpaceDN w:val="0"/>
        <w:adjustRightInd w:val="0"/>
        <w:spacing w:after="0" w:line="240" w:lineRule="auto"/>
        <w:ind w:left="6379" w:right="386" w:hanging="4"/>
        <w:rPr>
          <w:ins w:id="630" w:author="Виктор Анатольевич Смирнов" w:date="2016-03-09T19:27:00Z"/>
          <w:rFonts w:ascii="Times New Roman" w:hAnsi="Times New Roman" w:cs="Times New Roman"/>
          <w:sz w:val="24"/>
          <w:szCs w:val="24"/>
          <w:u w:val="single"/>
        </w:rPr>
      </w:pPr>
      <w:ins w:id="631" w:author="Виктор Анатольевич Смирнов" w:date="2016-03-09T19:27:00Z">
        <w:r w:rsidRPr="00575203">
          <w:rPr>
            <w:rFonts w:ascii="Times New Roman" w:hAnsi="Times New Roman" w:cs="Times New Roman"/>
            <w:sz w:val="24"/>
            <w:szCs w:val="24"/>
            <w:u w:val="single"/>
          </w:rPr>
          <w:tab/>
        </w:r>
        <w:r w:rsidRPr="00575203">
          <w:rPr>
            <w:rFonts w:ascii="Times New Roman" w:hAnsi="Times New Roman" w:cs="Times New Roman"/>
            <w:sz w:val="24"/>
            <w:szCs w:val="24"/>
            <w:u w:val="single"/>
          </w:rPr>
          <w:tab/>
        </w:r>
      </w:ins>
    </w:p>
    <w:p w:rsidR="00575203" w:rsidRPr="00575203" w:rsidRDefault="00575203" w:rsidP="00575203">
      <w:pPr>
        <w:widowControl w:val="0"/>
        <w:shd w:val="clear" w:color="auto" w:fill="FFFFFF"/>
        <w:tabs>
          <w:tab w:val="left" w:leader="underscore" w:pos="7230"/>
          <w:tab w:val="left" w:leader="underscore" w:pos="9058"/>
        </w:tabs>
        <w:autoSpaceDE w:val="0"/>
        <w:autoSpaceDN w:val="0"/>
        <w:adjustRightInd w:val="0"/>
        <w:spacing w:after="0" w:line="240" w:lineRule="auto"/>
        <w:ind w:left="6667" w:right="386" w:firstLine="563"/>
        <w:rPr>
          <w:ins w:id="632" w:author="Виктор Анатольевич Смирнов" w:date="2016-03-09T19:27:00Z"/>
          <w:rFonts w:ascii="Times New Roman" w:eastAsia="Times New Roman" w:hAnsi="Times New Roman" w:cs="Times New Roman"/>
          <w:sz w:val="24"/>
          <w:szCs w:val="24"/>
        </w:rPr>
      </w:pPr>
      <w:ins w:id="633" w:author="Виктор Анатольевич Смирнов" w:date="2016-03-09T19:27:00Z">
        <w:r w:rsidRPr="00575203">
          <w:rPr>
            <w:rFonts w:ascii="Times New Roman" w:hAnsi="Times New Roman" w:cs="Times New Roman"/>
            <w:sz w:val="24"/>
            <w:szCs w:val="24"/>
          </w:rPr>
          <w:t>(</w:t>
        </w:r>
        <w:r w:rsidRPr="00575203">
          <w:rPr>
            <w:rFonts w:ascii="Times New Roman" w:eastAsia="Times New Roman" w:hAnsi="Times New Roman" w:cs="Times New Roman"/>
            <w:sz w:val="24"/>
            <w:szCs w:val="24"/>
          </w:rPr>
          <w:t>фамилия и. о.)</w:t>
        </w:r>
      </w:ins>
    </w:p>
    <w:p w:rsidR="00575203" w:rsidRPr="00575203" w:rsidRDefault="00575203" w:rsidP="00575203">
      <w:pPr>
        <w:widowControl w:val="0"/>
        <w:shd w:val="clear" w:color="auto" w:fill="FFFFFF"/>
        <w:tabs>
          <w:tab w:val="left" w:leader="underscore" w:pos="7171"/>
          <w:tab w:val="left" w:leader="underscore" w:pos="8789"/>
        </w:tabs>
        <w:autoSpaceDE w:val="0"/>
        <w:autoSpaceDN w:val="0"/>
        <w:adjustRightInd w:val="0"/>
        <w:spacing w:before="120" w:after="0" w:line="230" w:lineRule="exact"/>
        <w:ind w:left="6521" w:right="386"/>
        <w:rPr>
          <w:ins w:id="634" w:author="Виктор Анатольевич Смирнов" w:date="2016-03-09T19:27:00Z"/>
          <w:rFonts w:ascii="Times New Roman" w:eastAsia="Times New Roman" w:hAnsi="Times New Roman" w:cs="Times New Roman"/>
          <w:sz w:val="24"/>
          <w:szCs w:val="24"/>
        </w:rPr>
      </w:pPr>
      <w:ins w:id="635" w:author="Виктор Анатольевич Смирнов" w:date="2016-03-09T19:27:00Z">
        <w:r>
          <w:rPr>
            <w:rFonts w:ascii="Times New Roman" w:eastAsia="Times New Roman" w:hAnsi="Times New Roman" w:cs="Times New Roman"/>
            <w:sz w:val="24"/>
            <w:szCs w:val="24"/>
          </w:rPr>
          <w:t>«</w:t>
        </w:r>
      </w:ins>
      <w:ins w:id="636" w:author="Виктор Анатольевич Смирнов" w:date="2016-03-09T19:28:00Z">
        <w:r>
          <w:rPr>
            <w:rFonts w:ascii="Times New Roman" w:eastAsia="Times New Roman" w:hAnsi="Times New Roman" w:cs="Times New Roman"/>
            <w:sz w:val="24"/>
            <w:szCs w:val="24"/>
          </w:rPr>
          <w:t xml:space="preserve">   »</w:t>
        </w:r>
      </w:ins>
      <w:ins w:id="637" w:author="Виктор Анатольевич Смирнов" w:date="2016-03-09T19:27:00Z">
        <w:r w:rsidRPr="00575203">
          <w:rPr>
            <w:rFonts w:ascii="Times New Roman" w:eastAsia="Times New Roman" w:hAnsi="Times New Roman" w:cs="Times New Roman"/>
            <w:sz w:val="24"/>
            <w:szCs w:val="24"/>
          </w:rPr>
          <w:tab/>
        </w:r>
      </w:ins>
      <w:ins w:id="638" w:author="Виктор Анатольевич Смирнов" w:date="2016-03-09T19:28:00Z">
        <w:r>
          <w:rPr>
            <w:rFonts w:ascii="Times New Roman" w:eastAsia="Times New Roman" w:hAnsi="Times New Roman" w:cs="Times New Roman"/>
            <w:sz w:val="24"/>
            <w:szCs w:val="24"/>
          </w:rPr>
          <w:t>_________</w:t>
        </w:r>
      </w:ins>
      <w:ins w:id="639" w:author="Виктор Анатольевич Смирнов" w:date="2016-03-09T19:27:00Z">
        <w:r w:rsidRPr="00575203">
          <w:rPr>
            <w:rFonts w:ascii="Times New Roman" w:eastAsia="Times New Roman" w:hAnsi="Times New Roman" w:cs="Times New Roman"/>
            <w:spacing w:val="-19"/>
            <w:sz w:val="24"/>
            <w:szCs w:val="24"/>
          </w:rPr>
          <w:t>20___ г.</w:t>
        </w:r>
      </w:ins>
    </w:p>
    <w:p w:rsidR="00575203" w:rsidRPr="00575203" w:rsidRDefault="00575203" w:rsidP="00575203">
      <w:pPr>
        <w:widowControl w:val="0"/>
        <w:shd w:val="clear" w:color="auto" w:fill="FFFFFF"/>
        <w:tabs>
          <w:tab w:val="left" w:pos="3466"/>
        </w:tabs>
        <w:autoSpaceDE w:val="0"/>
        <w:autoSpaceDN w:val="0"/>
        <w:adjustRightInd w:val="0"/>
        <w:spacing w:after="0" w:line="240" w:lineRule="auto"/>
        <w:jc w:val="center"/>
        <w:rPr>
          <w:ins w:id="640" w:author="Виктор Анатольевич Смирнов" w:date="2016-03-09T19:27:00Z"/>
          <w:rFonts w:ascii="Times New Roman" w:hAnsi="Times New Roman" w:cs="Times New Roman"/>
          <w:sz w:val="20"/>
          <w:szCs w:val="20"/>
        </w:rPr>
      </w:pPr>
      <w:ins w:id="641" w:author="Виктор Анатольевич Смирнов" w:date="2016-03-09T19:27:00Z">
        <w:r w:rsidRPr="00575203">
          <w:rPr>
            <w:rFonts w:ascii="Times New Roman" w:eastAsia="Times New Roman" w:hAnsi="Times New Roman" w:cs="Times New Roman"/>
            <w:spacing w:val="176"/>
            <w:sz w:val="36"/>
            <w:szCs w:val="36"/>
          </w:rPr>
          <w:t>ЗАДАНИЕ</w:t>
        </w:r>
      </w:ins>
    </w:p>
    <w:p w:rsidR="00575203" w:rsidRPr="00575203" w:rsidRDefault="00575203">
      <w:pPr>
        <w:widowControl w:val="0"/>
        <w:shd w:val="clear" w:color="auto" w:fill="FFFFFF"/>
        <w:autoSpaceDE w:val="0"/>
        <w:autoSpaceDN w:val="0"/>
        <w:adjustRightInd w:val="0"/>
        <w:spacing w:before="216" w:after="0" w:line="240" w:lineRule="auto"/>
        <w:jc w:val="center"/>
        <w:rPr>
          <w:ins w:id="642" w:author="Виктор Анатольевич Смирнов" w:date="2016-03-09T19:27:00Z"/>
          <w:rFonts w:ascii="Times New Roman" w:eastAsia="Times New Roman" w:hAnsi="Times New Roman" w:cs="Times New Roman"/>
          <w:b/>
          <w:sz w:val="26"/>
          <w:szCs w:val="26"/>
          <w:rPrChange w:id="643" w:author="Виктор Анатольевич Смирнов" w:date="2016-03-09T19:28:00Z">
            <w:rPr>
              <w:ins w:id="644" w:author="Виктор Анатольевич Смирнов" w:date="2016-03-09T19:27:00Z"/>
              <w:rFonts w:ascii="Times New Roman" w:hAnsi="Times New Roman" w:cs="Times New Roman"/>
              <w:b/>
              <w:sz w:val="20"/>
              <w:szCs w:val="20"/>
            </w:rPr>
          </w:rPrChange>
        </w:rPr>
      </w:pPr>
      <w:ins w:id="645" w:author="Виктор Анатольевич Смирнов" w:date="2016-03-09T19:27:00Z">
        <w:r w:rsidRPr="00575203">
          <w:rPr>
            <w:rFonts w:ascii="Times New Roman" w:eastAsia="Times New Roman" w:hAnsi="Times New Roman" w:cs="Times New Roman"/>
            <w:b/>
            <w:sz w:val="26"/>
            <w:szCs w:val="26"/>
          </w:rPr>
          <w:t>на выпускную квалификационную работу</w:t>
        </w:r>
      </w:ins>
    </w:p>
    <w:p w:rsidR="00575203" w:rsidRPr="00575203" w:rsidRDefault="00575203" w:rsidP="00575203">
      <w:pPr>
        <w:widowControl w:val="0"/>
        <w:shd w:val="clear" w:color="auto" w:fill="FFFFFF"/>
        <w:tabs>
          <w:tab w:val="left" w:leader="underscore" w:pos="5954"/>
        </w:tabs>
        <w:autoSpaceDE w:val="0"/>
        <w:autoSpaceDN w:val="0"/>
        <w:adjustRightInd w:val="0"/>
        <w:spacing w:before="91" w:after="0" w:line="480" w:lineRule="auto"/>
        <w:jc w:val="center"/>
        <w:rPr>
          <w:ins w:id="646" w:author="Виктор Анатольевич Смирнов" w:date="2016-03-09T19:27:00Z"/>
          <w:rFonts w:ascii="Times New Roman" w:hAnsi="Times New Roman" w:cs="Times New Roman"/>
          <w:sz w:val="20"/>
          <w:szCs w:val="20"/>
        </w:rPr>
      </w:pPr>
      <w:ins w:id="647" w:author="Виктор Анатольевич Смирнов" w:date="2016-03-09T19:27:00Z">
        <w:r w:rsidRPr="00575203">
          <w:rPr>
            <w:rFonts w:ascii="Arial" w:eastAsia="Times New Roman" w:hAnsi="Arial" w:cs="Arial"/>
            <w:b/>
            <w:bCs/>
            <w:sz w:val="36"/>
            <w:szCs w:val="36"/>
          </w:rPr>
          <w:t>ВКР</w:t>
        </w:r>
        <w:r w:rsidRPr="00575203">
          <w:rPr>
            <w:rFonts w:ascii="Arial" w:eastAsia="Times New Roman" w:hAnsi="Arial" w:cs="Arial"/>
            <w:b/>
            <w:bCs/>
            <w:sz w:val="36"/>
            <w:szCs w:val="36"/>
          </w:rPr>
          <w:tab/>
        </w:r>
      </w:ins>
    </w:p>
    <w:p w:rsidR="00575203" w:rsidRPr="00575203" w:rsidRDefault="00575203" w:rsidP="00575203">
      <w:pPr>
        <w:widowControl w:val="0"/>
        <w:shd w:val="clear" w:color="auto" w:fill="FFFFFF"/>
        <w:tabs>
          <w:tab w:val="left" w:leader="underscore" w:pos="9923"/>
        </w:tabs>
        <w:autoSpaceDE w:val="0"/>
        <w:autoSpaceDN w:val="0"/>
        <w:adjustRightInd w:val="0"/>
        <w:spacing w:before="120" w:after="0" w:line="240" w:lineRule="auto"/>
        <w:jc w:val="both"/>
        <w:rPr>
          <w:ins w:id="648" w:author="Виктор Анатольевич Смирнов" w:date="2016-03-09T19:27:00Z"/>
          <w:rFonts w:ascii="Times New Roman" w:eastAsia="Times New Roman" w:hAnsi="Times New Roman" w:cs="Times New Roman"/>
          <w:sz w:val="24"/>
          <w:szCs w:val="24"/>
        </w:rPr>
      </w:pPr>
      <w:ins w:id="649" w:author="Виктор Анатольевич Смирнов" w:date="2016-03-09T19:27:00Z">
        <w:r w:rsidRPr="00575203">
          <w:rPr>
            <w:rFonts w:ascii="Times New Roman" w:eastAsia="Times New Roman" w:hAnsi="Times New Roman" w:cs="Times New Roman"/>
            <w:spacing w:val="-1"/>
            <w:sz w:val="24"/>
            <w:szCs w:val="24"/>
          </w:rPr>
          <w:t xml:space="preserve">Студенту </w:t>
        </w:r>
        <w:r w:rsidRPr="00575203">
          <w:rPr>
            <w:rFonts w:ascii="Times New Roman" w:eastAsia="Times New Roman" w:hAnsi="Times New Roman" w:cs="Times New Roman"/>
            <w:sz w:val="24"/>
            <w:szCs w:val="24"/>
          </w:rPr>
          <w:tab/>
        </w:r>
      </w:ins>
    </w:p>
    <w:p w:rsidR="00575203" w:rsidRPr="00575203" w:rsidRDefault="00575203" w:rsidP="00575203">
      <w:pPr>
        <w:widowControl w:val="0"/>
        <w:shd w:val="clear" w:color="auto" w:fill="FFFFFF"/>
        <w:tabs>
          <w:tab w:val="left" w:leader="underscore" w:pos="4008"/>
          <w:tab w:val="left" w:leader="underscore" w:pos="6115"/>
        </w:tabs>
        <w:autoSpaceDE w:val="0"/>
        <w:autoSpaceDN w:val="0"/>
        <w:adjustRightInd w:val="0"/>
        <w:spacing w:after="0" w:line="240" w:lineRule="auto"/>
        <w:jc w:val="center"/>
        <w:rPr>
          <w:ins w:id="650" w:author="Виктор Анатольевич Смирнов" w:date="2016-03-09T19:27:00Z"/>
          <w:rFonts w:ascii="Times New Roman" w:eastAsia="Times New Roman" w:hAnsi="Times New Roman" w:cs="Times New Roman"/>
          <w:spacing w:val="-19"/>
          <w:sz w:val="24"/>
          <w:szCs w:val="24"/>
        </w:rPr>
      </w:pPr>
      <w:ins w:id="651" w:author="Виктор Анатольевич Смирнов" w:date="2016-03-09T19:27:00Z">
        <w:r w:rsidRPr="00575203">
          <w:rPr>
            <w:rFonts w:ascii="Times New Roman" w:hAnsi="Times New Roman" w:cs="Times New Roman"/>
            <w:spacing w:val="-19"/>
            <w:sz w:val="24"/>
            <w:szCs w:val="24"/>
          </w:rPr>
          <w:t>(</w:t>
        </w:r>
        <w:r w:rsidRPr="00575203">
          <w:rPr>
            <w:rFonts w:ascii="Times New Roman" w:eastAsia="Times New Roman" w:hAnsi="Times New Roman" w:cs="Times New Roman"/>
            <w:spacing w:val="-19"/>
            <w:sz w:val="24"/>
            <w:szCs w:val="24"/>
          </w:rPr>
          <w:t>фамилия, имя, отчество)</w:t>
        </w:r>
      </w:ins>
    </w:p>
    <w:p w:rsidR="00575203" w:rsidRPr="0007258C" w:rsidRDefault="0007258C">
      <w:pPr>
        <w:widowControl w:val="0"/>
        <w:numPr>
          <w:ilvl w:val="0"/>
          <w:numId w:val="18"/>
        </w:numPr>
        <w:shd w:val="clear" w:color="auto" w:fill="FFFFFF"/>
        <w:tabs>
          <w:tab w:val="left" w:leader="underscore" w:pos="284"/>
          <w:tab w:val="left" w:pos="9923"/>
        </w:tabs>
        <w:autoSpaceDE w:val="0"/>
        <w:autoSpaceDN w:val="0"/>
        <w:adjustRightInd w:val="0"/>
        <w:spacing w:after="0" w:line="360" w:lineRule="auto"/>
        <w:ind w:left="0" w:firstLine="0"/>
        <w:contextualSpacing/>
        <w:jc w:val="both"/>
        <w:rPr>
          <w:ins w:id="652" w:author="Виктор Анатольевич Смирнов" w:date="2016-03-09T19:27:00Z"/>
          <w:rFonts w:ascii="Times New Roman" w:eastAsia="Times New Roman" w:hAnsi="Times New Roman" w:cs="Times New Roman"/>
          <w:sz w:val="24"/>
          <w:szCs w:val="24"/>
        </w:rPr>
        <w:pPrChange w:id="653" w:author="Виктор Анатольевич Смирнов" w:date="2016-03-09T19:29:00Z">
          <w:pPr>
            <w:widowControl w:val="0"/>
            <w:shd w:val="clear" w:color="auto" w:fill="FFFFFF"/>
            <w:tabs>
              <w:tab w:val="left" w:leader="underscore" w:pos="9923"/>
            </w:tabs>
            <w:autoSpaceDE w:val="0"/>
            <w:autoSpaceDN w:val="0"/>
            <w:adjustRightInd w:val="0"/>
            <w:spacing w:after="0" w:line="360" w:lineRule="auto"/>
            <w:jc w:val="both"/>
          </w:pPr>
        </w:pPrChange>
      </w:pPr>
      <w:ins w:id="654" w:author="Виктор Анатольевич Смирнов" w:date="2016-03-09T19:27:00Z">
        <w:r>
          <w:rPr>
            <w:rFonts w:ascii="Times New Roman" w:eastAsia="Times New Roman" w:hAnsi="Times New Roman" w:cs="Times New Roman"/>
            <w:spacing w:val="-1"/>
            <w:sz w:val="24"/>
            <w:szCs w:val="24"/>
          </w:rPr>
          <w:t>Тема</w:t>
        </w:r>
      </w:ins>
      <w:ins w:id="655" w:author="Виктор Анатольевич Смирнов" w:date="2016-03-09T19:29:00Z">
        <w:r>
          <w:rPr>
            <w:rFonts w:ascii="Times New Roman" w:eastAsia="Times New Roman" w:hAnsi="Times New Roman" w:cs="Times New Roman"/>
            <w:spacing w:val="-1"/>
            <w:sz w:val="24"/>
            <w:szCs w:val="24"/>
          </w:rPr>
          <w:t xml:space="preserve"> </w:t>
        </w:r>
      </w:ins>
      <w:ins w:id="656" w:author="Виктор Анатольевич Смирнов" w:date="2016-03-09T19:27:00Z">
        <w:r w:rsidR="00575203" w:rsidRPr="00575203">
          <w:rPr>
            <w:rFonts w:ascii="Times New Roman" w:eastAsia="Times New Roman" w:hAnsi="Times New Roman" w:cs="Times New Roman"/>
            <w:spacing w:val="-1"/>
            <w:sz w:val="24"/>
            <w:szCs w:val="24"/>
          </w:rPr>
          <w:t>работы</w:t>
        </w:r>
        <w:r>
          <w:rPr>
            <w:rFonts w:ascii="Times New Roman" w:eastAsia="Times New Roman" w:hAnsi="Times New Roman" w:cs="Times New Roman"/>
            <w:sz w:val="24"/>
            <w:szCs w:val="24"/>
          </w:rPr>
          <w:t>________________________________________________________________</w:t>
        </w:r>
      </w:ins>
    </w:p>
    <w:p w:rsidR="00575203" w:rsidRPr="00575203" w:rsidRDefault="00575203" w:rsidP="00575203">
      <w:pPr>
        <w:widowControl w:val="0"/>
        <w:numPr>
          <w:ilvl w:val="0"/>
          <w:numId w:val="18"/>
        </w:numPr>
        <w:shd w:val="clear" w:color="auto" w:fill="FFFFFF"/>
        <w:tabs>
          <w:tab w:val="left" w:pos="284"/>
          <w:tab w:val="left" w:pos="9923"/>
        </w:tabs>
        <w:autoSpaceDE w:val="0"/>
        <w:autoSpaceDN w:val="0"/>
        <w:adjustRightInd w:val="0"/>
        <w:spacing w:after="0" w:line="360" w:lineRule="auto"/>
        <w:ind w:left="0" w:firstLine="0"/>
        <w:contextualSpacing/>
        <w:jc w:val="both"/>
        <w:rPr>
          <w:ins w:id="657" w:author="Виктор Анатольевич Смирнов" w:date="2016-03-09T19:27:00Z"/>
          <w:rFonts w:ascii="Times New Roman" w:eastAsia="Times New Roman" w:hAnsi="Times New Roman" w:cs="Times New Roman"/>
          <w:spacing w:val="-2"/>
          <w:sz w:val="24"/>
          <w:szCs w:val="24"/>
        </w:rPr>
      </w:pPr>
      <w:ins w:id="658" w:author="Виктор Анатольевич Смирнов" w:date="2016-03-09T19:27:00Z">
        <w:r w:rsidRPr="00575203">
          <w:rPr>
            <w:rFonts w:ascii="Times New Roman" w:eastAsia="Times New Roman" w:hAnsi="Times New Roman" w:cs="Times New Roman"/>
            <w:spacing w:val="-1"/>
            <w:sz w:val="24"/>
            <w:szCs w:val="24"/>
          </w:rPr>
          <w:t>Исходные</w:t>
        </w:r>
        <w:r w:rsidRPr="00575203">
          <w:rPr>
            <w:rFonts w:ascii="Times New Roman" w:eastAsia="Times New Roman" w:hAnsi="Times New Roman" w:cs="Times New Roman"/>
            <w:spacing w:val="-2"/>
            <w:sz w:val="24"/>
            <w:szCs w:val="24"/>
          </w:rPr>
          <w:t xml:space="preserve"> данные</w:t>
        </w:r>
      </w:ins>
    </w:p>
    <w:p w:rsidR="00575203" w:rsidRPr="00575203" w:rsidRDefault="00575203" w:rsidP="00575203">
      <w:pPr>
        <w:widowControl w:val="0"/>
        <w:shd w:val="clear" w:color="auto" w:fill="FFFFFF"/>
        <w:tabs>
          <w:tab w:val="left" w:pos="9923"/>
        </w:tabs>
        <w:autoSpaceDE w:val="0"/>
        <w:autoSpaceDN w:val="0"/>
        <w:adjustRightInd w:val="0"/>
        <w:spacing w:after="0" w:line="360" w:lineRule="auto"/>
        <w:jc w:val="both"/>
        <w:rPr>
          <w:ins w:id="659" w:author="Виктор Анатольевич Смирнов" w:date="2016-03-09T19:27:00Z"/>
          <w:rFonts w:ascii="Times New Roman" w:eastAsia="Times New Roman" w:hAnsi="Times New Roman" w:cs="Times New Roman"/>
          <w:spacing w:val="-2"/>
          <w:sz w:val="24"/>
          <w:szCs w:val="24"/>
          <w:u w:val="single"/>
        </w:rPr>
      </w:pPr>
      <w:ins w:id="660" w:author="Виктор Анатольевич Смирнов" w:date="2016-03-09T19:27:00Z">
        <w:r w:rsidRPr="00575203">
          <w:rPr>
            <w:rFonts w:ascii="Times New Roman" w:eastAsia="Times New Roman" w:hAnsi="Times New Roman" w:cs="Times New Roman"/>
            <w:spacing w:val="-2"/>
            <w:sz w:val="24"/>
            <w:szCs w:val="24"/>
            <w:u w:val="single"/>
          </w:rPr>
          <w:tab/>
        </w:r>
      </w:ins>
    </w:p>
    <w:p w:rsidR="00575203" w:rsidRPr="0007258C" w:rsidRDefault="00575203">
      <w:pPr>
        <w:widowControl w:val="0"/>
        <w:numPr>
          <w:ilvl w:val="0"/>
          <w:numId w:val="18"/>
        </w:numPr>
        <w:shd w:val="clear" w:color="auto" w:fill="FFFFFF"/>
        <w:tabs>
          <w:tab w:val="left" w:leader="underscore" w:pos="9923"/>
        </w:tabs>
        <w:autoSpaceDE w:val="0"/>
        <w:autoSpaceDN w:val="0"/>
        <w:adjustRightInd w:val="0"/>
        <w:spacing w:after="0" w:line="360" w:lineRule="auto"/>
        <w:contextualSpacing/>
        <w:jc w:val="both"/>
        <w:rPr>
          <w:ins w:id="661" w:author="Виктор Анатольевич Смирнов" w:date="2016-03-09T19:27:00Z"/>
          <w:rFonts w:ascii="Times New Roman" w:hAnsi="Times New Roman" w:cs="Times New Roman"/>
          <w:sz w:val="20"/>
          <w:szCs w:val="20"/>
          <w:rPrChange w:id="662" w:author="Виктор Анатольевич Смирнов" w:date="2016-03-09T19:30:00Z">
            <w:rPr>
              <w:ins w:id="663" w:author="Виктор Анатольевич Смирнов" w:date="2016-03-09T19:27:00Z"/>
              <w:rFonts w:ascii="Times New Roman" w:eastAsia="Times New Roman" w:hAnsi="Times New Roman" w:cs="Times New Roman"/>
              <w:spacing w:val="-2"/>
              <w:sz w:val="24"/>
              <w:szCs w:val="24"/>
              <w:u w:val="single"/>
            </w:rPr>
          </w:rPrChange>
        </w:rPr>
        <w:pPrChange w:id="664" w:author="Виктор Анатольевич Смирнов" w:date="2016-03-09T19:30:00Z">
          <w:pPr>
            <w:widowControl w:val="0"/>
            <w:shd w:val="clear" w:color="auto" w:fill="FFFFFF"/>
            <w:tabs>
              <w:tab w:val="left" w:pos="9923"/>
            </w:tabs>
            <w:autoSpaceDE w:val="0"/>
            <w:autoSpaceDN w:val="0"/>
            <w:adjustRightInd w:val="0"/>
            <w:spacing w:after="0" w:line="360" w:lineRule="auto"/>
            <w:jc w:val="both"/>
          </w:pPr>
        </w:pPrChange>
      </w:pPr>
      <w:ins w:id="665" w:author="Виктор Анатольевич Смирнов" w:date="2016-03-09T19:27:00Z">
        <w:r w:rsidRPr="00575203">
          <w:rPr>
            <w:rFonts w:ascii="Times New Roman" w:eastAsia="Times New Roman" w:hAnsi="Times New Roman" w:cs="Times New Roman"/>
            <w:sz w:val="24"/>
            <w:szCs w:val="24"/>
          </w:rPr>
          <w:t xml:space="preserve">Содержание пояснительной записки (перечень </w:t>
        </w:r>
        <w:r w:rsidR="0007258C">
          <w:rPr>
            <w:rFonts w:ascii="Times New Roman" w:eastAsia="Times New Roman" w:hAnsi="Times New Roman" w:cs="Times New Roman"/>
            <w:sz w:val="24"/>
            <w:szCs w:val="24"/>
          </w:rPr>
          <w:t>вопросов, подлежащих разработе__________________________________________________________________</w:t>
        </w:r>
      </w:ins>
    </w:p>
    <w:p w:rsidR="00575203" w:rsidRPr="00575203" w:rsidRDefault="00575203" w:rsidP="00575203">
      <w:pPr>
        <w:widowControl w:val="0"/>
        <w:shd w:val="clear" w:color="auto" w:fill="FFFFFF"/>
        <w:tabs>
          <w:tab w:val="left" w:pos="379"/>
        </w:tabs>
        <w:autoSpaceDE w:val="0"/>
        <w:autoSpaceDN w:val="0"/>
        <w:adjustRightInd w:val="0"/>
        <w:spacing w:after="0" w:line="360" w:lineRule="auto"/>
        <w:ind w:left="17" w:right="70"/>
        <w:jc w:val="both"/>
        <w:rPr>
          <w:ins w:id="666" w:author="Виктор Анатольевич Смирнов" w:date="2016-03-09T19:27:00Z"/>
          <w:rFonts w:ascii="Times New Roman" w:eastAsia="Times New Roman" w:hAnsi="Times New Roman" w:cs="Times New Roman"/>
          <w:sz w:val="24"/>
          <w:szCs w:val="24"/>
        </w:rPr>
      </w:pPr>
      <w:ins w:id="667" w:author="Виктор Анатольевич Смирнов" w:date="2016-03-09T19:27:00Z">
        <w:r w:rsidRPr="00575203">
          <w:rPr>
            <w:rFonts w:ascii="Times New Roman" w:eastAsia="Times New Roman" w:hAnsi="Times New Roman" w:cs="Times New Roman"/>
            <w:spacing w:val="-12"/>
            <w:sz w:val="24"/>
            <w:szCs w:val="24"/>
          </w:rPr>
          <w:t>4.</w:t>
        </w:r>
        <w:r w:rsidRPr="00575203">
          <w:rPr>
            <w:rFonts w:ascii="Times New Roman" w:eastAsia="Times New Roman" w:hAnsi="Times New Roman" w:cs="Times New Roman"/>
            <w:sz w:val="24"/>
            <w:szCs w:val="24"/>
          </w:rPr>
          <w:tab/>
          <w:t>Содержание дополнительной части (с указанием обязательных материалов).</w:t>
        </w:r>
      </w:ins>
    </w:p>
    <w:p w:rsidR="00575203" w:rsidRPr="00575203" w:rsidRDefault="00575203" w:rsidP="00575203">
      <w:pPr>
        <w:widowControl w:val="0"/>
        <w:shd w:val="clear" w:color="auto" w:fill="FFFFFF"/>
        <w:tabs>
          <w:tab w:val="left" w:pos="9923"/>
        </w:tabs>
        <w:autoSpaceDE w:val="0"/>
        <w:autoSpaceDN w:val="0"/>
        <w:adjustRightInd w:val="0"/>
        <w:spacing w:after="0" w:line="360" w:lineRule="auto"/>
        <w:jc w:val="both"/>
        <w:rPr>
          <w:ins w:id="668" w:author="Виктор Анатольевич Смирнов" w:date="2016-03-09T19:27:00Z"/>
          <w:rFonts w:ascii="Times New Roman" w:eastAsia="Times New Roman" w:hAnsi="Times New Roman" w:cs="Times New Roman"/>
          <w:spacing w:val="-2"/>
          <w:sz w:val="24"/>
          <w:szCs w:val="24"/>
          <w:u w:val="single"/>
        </w:rPr>
      </w:pPr>
      <w:ins w:id="669" w:author="Виктор Анатольевич Смирнов" w:date="2016-03-09T19:27:00Z">
        <w:r w:rsidRPr="00575203">
          <w:rPr>
            <w:rFonts w:ascii="Times New Roman" w:eastAsia="Times New Roman" w:hAnsi="Times New Roman" w:cs="Times New Roman"/>
            <w:spacing w:val="-2"/>
            <w:sz w:val="24"/>
            <w:szCs w:val="24"/>
            <w:u w:val="single"/>
          </w:rPr>
          <w:tab/>
        </w:r>
      </w:ins>
    </w:p>
    <w:p w:rsidR="00575203" w:rsidRPr="00575203" w:rsidRDefault="00575203" w:rsidP="00575203">
      <w:pPr>
        <w:widowControl w:val="0"/>
        <w:shd w:val="clear" w:color="auto" w:fill="FFFFFF"/>
        <w:tabs>
          <w:tab w:val="left" w:pos="379"/>
        </w:tabs>
        <w:autoSpaceDE w:val="0"/>
        <w:autoSpaceDN w:val="0"/>
        <w:adjustRightInd w:val="0"/>
        <w:spacing w:after="0" w:line="360" w:lineRule="auto"/>
        <w:ind w:left="19"/>
        <w:jc w:val="both"/>
        <w:rPr>
          <w:ins w:id="670" w:author="Виктор Анатольевич Смирнов" w:date="2016-03-09T19:27:00Z"/>
          <w:rFonts w:ascii="Times New Roman" w:hAnsi="Times New Roman" w:cs="Times New Roman"/>
          <w:sz w:val="20"/>
          <w:szCs w:val="20"/>
        </w:rPr>
      </w:pPr>
      <w:ins w:id="671" w:author="Виктор Анатольевич Смирнов" w:date="2016-03-09T19:27:00Z">
        <w:r w:rsidRPr="00575203">
          <w:rPr>
            <w:rFonts w:ascii="Times New Roman" w:hAnsi="Times New Roman" w:cs="Times New Roman"/>
            <w:spacing w:val="-16"/>
            <w:sz w:val="24"/>
            <w:szCs w:val="24"/>
          </w:rPr>
          <w:t>5.</w:t>
        </w:r>
        <w:r w:rsidRPr="00575203">
          <w:rPr>
            <w:rFonts w:ascii="Times New Roman" w:hAnsi="Times New Roman" w:cs="Times New Roman"/>
            <w:sz w:val="24"/>
            <w:szCs w:val="24"/>
          </w:rPr>
          <w:tab/>
        </w:r>
        <w:r w:rsidRPr="00575203">
          <w:rPr>
            <w:rFonts w:ascii="Times New Roman" w:eastAsia="Times New Roman" w:hAnsi="Times New Roman" w:cs="Times New Roman"/>
            <w:sz w:val="24"/>
            <w:szCs w:val="24"/>
          </w:rPr>
          <w:t>Консультанты по проекту (с указанием относящихся к ним разделов).</w:t>
        </w:r>
      </w:ins>
    </w:p>
    <w:p w:rsidR="00575203" w:rsidRPr="00575203" w:rsidRDefault="00575203" w:rsidP="00575203">
      <w:pPr>
        <w:widowControl w:val="0"/>
        <w:shd w:val="clear" w:color="auto" w:fill="FFFFFF"/>
        <w:tabs>
          <w:tab w:val="left" w:pos="9923"/>
        </w:tabs>
        <w:autoSpaceDE w:val="0"/>
        <w:autoSpaceDN w:val="0"/>
        <w:adjustRightInd w:val="0"/>
        <w:spacing w:after="0" w:line="360" w:lineRule="auto"/>
        <w:jc w:val="both"/>
        <w:rPr>
          <w:ins w:id="672" w:author="Виктор Анатольевич Смирнов" w:date="2016-03-09T19:27:00Z"/>
          <w:rFonts w:ascii="Times New Roman" w:eastAsia="Times New Roman" w:hAnsi="Times New Roman" w:cs="Times New Roman"/>
          <w:spacing w:val="-2"/>
          <w:sz w:val="24"/>
          <w:szCs w:val="24"/>
          <w:u w:val="single"/>
        </w:rPr>
      </w:pPr>
      <w:ins w:id="673" w:author="Виктор Анатольевич Смирнов" w:date="2016-03-09T19:27:00Z">
        <w:r w:rsidRPr="00575203">
          <w:rPr>
            <w:rFonts w:ascii="Times New Roman" w:eastAsia="Times New Roman" w:hAnsi="Times New Roman" w:cs="Times New Roman"/>
            <w:spacing w:val="-2"/>
            <w:sz w:val="24"/>
            <w:szCs w:val="24"/>
            <w:u w:val="single"/>
          </w:rPr>
          <w:tab/>
        </w:r>
      </w:ins>
    </w:p>
    <w:p w:rsidR="00575203" w:rsidRPr="00575203" w:rsidRDefault="00575203" w:rsidP="00575203">
      <w:pPr>
        <w:widowControl w:val="0"/>
        <w:shd w:val="clear" w:color="auto" w:fill="FFFFFF"/>
        <w:tabs>
          <w:tab w:val="left" w:pos="567"/>
          <w:tab w:val="left" w:pos="2410"/>
          <w:tab w:val="left" w:pos="4253"/>
          <w:tab w:val="left" w:pos="5103"/>
          <w:tab w:val="left" w:pos="6663"/>
        </w:tabs>
        <w:autoSpaceDE w:val="0"/>
        <w:autoSpaceDN w:val="0"/>
        <w:adjustRightInd w:val="0"/>
        <w:spacing w:before="216" w:after="0" w:line="480" w:lineRule="auto"/>
        <w:ind w:left="10"/>
        <w:rPr>
          <w:ins w:id="674" w:author="Виктор Анатольевич Смирнов" w:date="2016-03-09T19:27:00Z"/>
          <w:rFonts w:ascii="Times New Roman" w:hAnsi="Times New Roman" w:cs="Times New Roman"/>
          <w:spacing w:val="-14"/>
          <w:sz w:val="24"/>
          <w:szCs w:val="24"/>
        </w:rPr>
      </w:pPr>
      <w:ins w:id="675" w:author="Виктор Анатольевич Смирнов" w:date="2016-03-09T19:27:00Z">
        <w:r w:rsidRPr="00575203">
          <w:rPr>
            <w:rFonts w:ascii="Times New Roman" w:eastAsia="Times New Roman" w:hAnsi="Times New Roman" w:cs="Times New Roman"/>
            <w:sz w:val="24"/>
            <w:szCs w:val="24"/>
          </w:rPr>
          <w:t>Срок сдачи законченного проекта.</w:t>
        </w:r>
        <w:r w:rsidRPr="00575203">
          <w:rPr>
            <w:rFonts w:ascii="Times New Roman" w:eastAsia="Times New Roman" w:hAnsi="Times New Roman" w:cs="Times New Roman"/>
            <w:sz w:val="24"/>
            <w:szCs w:val="24"/>
          </w:rPr>
          <w:tab/>
        </w:r>
        <w:r w:rsidRPr="00575203">
          <w:rPr>
            <w:rFonts w:ascii="Times New Roman" w:eastAsia="Times New Roman" w:hAnsi="Times New Roman" w:cs="Times New Roman"/>
            <w:spacing w:val="-1"/>
            <w:sz w:val="24"/>
            <w:szCs w:val="24"/>
          </w:rPr>
          <w:t>«</w:t>
        </w:r>
        <w:r w:rsidRPr="00575203">
          <w:rPr>
            <w:rFonts w:ascii="Times New Roman" w:eastAsia="Times New Roman" w:hAnsi="Times New Roman" w:cs="Times New Roman"/>
            <w:spacing w:val="-1"/>
            <w:sz w:val="24"/>
            <w:szCs w:val="24"/>
            <w:u w:val="single"/>
          </w:rPr>
          <w:tab/>
        </w:r>
        <w:r w:rsidRPr="00575203">
          <w:rPr>
            <w:rFonts w:ascii="Times New Roman" w:eastAsia="Times New Roman" w:hAnsi="Times New Roman" w:cs="Times New Roman"/>
            <w:spacing w:val="-1"/>
            <w:sz w:val="24"/>
            <w:szCs w:val="24"/>
          </w:rPr>
          <w:t>»</w:t>
        </w:r>
        <w:r w:rsidRPr="00575203">
          <w:rPr>
            <w:rFonts w:ascii="Arial" w:eastAsia="Times New Roman" w:hAnsi="Arial" w:cs="Arial"/>
            <w:sz w:val="24"/>
            <w:szCs w:val="24"/>
            <w:u w:val="single"/>
          </w:rPr>
          <w:tab/>
        </w:r>
        <w:r w:rsidRPr="00575203">
          <w:rPr>
            <w:rFonts w:ascii="Times New Roman" w:eastAsia="Times New Roman" w:hAnsi="Arial" w:cs="Times New Roman"/>
            <w:sz w:val="24"/>
            <w:szCs w:val="24"/>
          </w:rPr>
          <w:t>20__</w:t>
        </w:r>
        <w:r w:rsidRPr="00575203">
          <w:rPr>
            <w:rFonts w:ascii="Times New Roman" w:eastAsia="Times New Roman" w:hAnsi="Times New Roman" w:cs="Times New Roman"/>
            <w:sz w:val="24"/>
            <w:szCs w:val="24"/>
          </w:rPr>
          <w:t>г.</w:t>
        </w:r>
      </w:ins>
    </w:p>
    <w:p w:rsidR="00575203" w:rsidRPr="00575203" w:rsidRDefault="00575203" w:rsidP="00575203">
      <w:pPr>
        <w:widowControl w:val="0"/>
        <w:shd w:val="clear" w:color="auto" w:fill="FFFFFF"/>
        <w:tabs>
          <w:tab w:val="left" w:pos="567"/>
          <w:tab w:val="left" w:pos="4253"/>
          <w:tab w:val="left" w:pos="5103"/>
          <w:tab w:val="left" w:pos="6663"/>
        </w:tabs>
        <w:autoSpaceDE w:val="0"/>
        <w:autoSpaceDN w:val="0"/>
        <w:adjustRightInd w:val="0"/>
        <w:spacing w:before="216" w:after="0" w:line="480" w:lineRule="auto"/>
        <w:ind w:left="10"/>
        <w:rPr>
          <w:ins w:id="676" w:author="Виктор Анатольевич Смирнов" w:date="2016-03-09T19:27:00Z"/>
          <w:rFonts w:ascii="Times New Roman" w:hAnsi="Times New Roman" w:cs="Times New Roman"/>
          <w:spacing w:val="-14"/>
          <w:sz w:val="24"/>
          <w:szCs w:val="24"/>
        </w:rPr>
      </w:pPr>
      <w:ins w:id="677" w:author="Виктор Анатольевич Смирнов" w:date="2016-03-09T19:27:00Z">
        <w:r w:rsidRPr="00575203">
          <w:rPr>
            <w:rFonts w:ascii="Times New Roman" w:eastAsia="Times New Roman" w:hAnsi="Times New Roman" w:cs="Times New Roman"/>
            <w:sz w:val="24"/>
            <w:szCs w:val="24"/>
          </w:rPr>
          <w:t>Дата выдачи задания</w:t>
        </w:r>
        <w:r w:rsidRPr="00575203">
          <w:rPr>
            <w:rFonts w:ascii="Times New Roman" w:eastAsia="Times New Roman" w:hAnsi="Times New Roman" w:cs="Times New Roman"/>
            <w:sz w:val="24"/>
            <w:szCs w:val="24"/>
          </w:rPr>
          <w:tab/>
        </w:r>
        <w:r w:rsidRPr="00575203">
          <w:rPr>
            <w:rFonts w:ascii="Times New Roman" w:eastAsia="Times New Roman" w:hAnsi="Times New Roman" w:cs="Times New Roman"/>
            <w:spacing w:val="-1"/>
            <w:sz w:val="24"/>
            <w:szCs w:val="24"/>
          </w:rPr>
          <w:t>«</w:t>
        </w:r>
        <w:r w:rsidRPr="00575203">
          <w:rPr>
            <w:rFonts w:ascii="Times New Roman" w:eastAsia="Times New Roman" w:hAnsi="Times New Roman" w:cs="Times New Roman"/>
            <w:spacing w:val="-1"/>
            <w:sz w:val="24"/>
            <w:szCs w:val="24"/>
            <w:u w:val="single"/>
          </w:rPr>
          <w:tab/>
        </w:r>
        <w:r w:rsidRPr="00575203">
          <w:rPr>
            <w:rFonts w:ascii="Times New Roman" w:eastAsia="Times New Roman" w:hAnsi="Times New Roman" w:cs="Times New Roman"/>
            <w:spacing w:val="-1"/>
            <w:sz w:val="24"/>
            <w:szCs w:val="24"/>
          </w:rPr>
          <w:t>»</w:t>
        </w:r>
        <w:r w:rsidRPr="00575203">
          <w:rPr>
            <w:rFonts w:ascii="Arial" w:eastAsia="Times New Roman" w:hAnsi="Arial" w:cs="Arial"/>
            <w:sz w:val="24"/>
            <w:szCs w:val="24"/>
            <w:u w:val="single"/>
          </w:rPr>
          <w:tab/>
        </w:r>
        <w:r w:rsidRPr="00575203">
          <w:rPr>
            <w:rFonts w:ascii="Times New Roman" w:eastAsia="Times New Roman" w:hAnsi="Arial" w:cs="Times New Roman"/>
            <w:sz w:val="24"/>
            <w:szCs w:val="24"/>
          </w:rPr>
          <w:t>20__</w:t>
        </w:r>
        <w:r w:rsidRPr="00575203">
          <w:rPr>
            <w:rFonts w:ascii="Times New Roman" w:eastAsia="Times New Roman" w:hAnsi="Times New Roman" w:cs="Times New Roman"/>
            <w:sz w:val="24"/>
            <w:szCs w:val="24"/>
          </w:rPr>
          <w:t>г.</w:t>
        </w:r>
      </w:ins>
    </w:p>
    <w:p w:rsidR="00575203" w:rsidRPr="00575203" w:rsidRDefault="00575203" w:rsidP="00575203">
      <w:pPr>
        <w:widowControl w:val="0"/>
        <w:shd w:val="clear" w:color="auto" w:fill="FFFFFF"/>
        <w:tabs>
          <w:tab w:val="left" w:leader="underscore" w:pos="7088"/>
          <w:tab w:val="left" w:leader="underscore" w:pos="7171"/>
        </w:tabs>
        <w:autoSpaceDE w:val="0"/>
        <w:autoSpaceDN w:val="0"/>
        <w:adjustRightInd w:val="0"/>
        <w:spacing w:after="0" w:line="240" w:lineRule="auto"/>
        <w:ind w:left="913"/>
        <w:rPr>
          <w:ins w:id="678" w:author="Виктор Анатольевич Смирнов" w:date="2016-03-09T19:27:00Z"/>
          <w:rFonts w:ascii="Times New Roman" w:hAnsi="Times New Roman" w:cs="Times New Roman"/>
          <w:sz w:val="20"/>
          <w:szCs w:val="20"/>
        </w:rPr>
      </w:pPr>
      <w:ins w:id="679" w:author="Виктор Анатольевич Смирнов" w:date="2016-03-09T19:27:00Z">
        <w:r w:rsidRPr="00575203">
          <w:rPr>
            <w:rFonts w:ascii="Times New Roman" w:eastAsia="Times New Roman" w:hAnsi="Times New Roman" w:cs="Times New Roman"/>
            <w:sz w:val="24"/>
            <w:szCs w:val="24"/>
          </w:rPr>
          <w:t xml:space="preserve">Зав. кафедрой ПЦ </w:t>
        </w:r>
        <w:r w:rsidRPr="00575203">
          <w:rPr>
            <w:rFonts w:ascii="Times New Roman" w:eastAsia="Times New Roman" w:hAnsi="Times New Roman" w:cs="Times New Roman"/>
            <w:sz w:val="24"/>
            <w:szCs w:val="24"/>
          </w:rPr>
          <w:tab/>
        </w:r>
      </w:ins>
    </w:p>
    <w:p w:rsidR="00575203" w:rsidRPr="00575203" w:rsidRDefault="00575203" w:rsidP="00575203">
      <w:pPr>
        <w:widowControl w:val="0"/>
        <w:shd w:val="clear" w:color="auto" w:fill="FFFFFF"/>
        <w:tabs>
          <w:tab w:val="left" w:pos="1757"/>
        </w:tabs>
        <w:autoSpaceDE w:val="0"/>
        <w:autoSpaceDN w:val="0"/>
        <w:adjustRightInd w:val="0"/>
        <w:spacing w:after="0" w:line="240" w:lineRule="auto"/>
        <w:ind w:left="38"/>
        <w:jc w:val="center"/>
        <w:rPr>
          <w:ins w:id="680" w:author="Виктор Анатольевич Смирнов" w:date="2016-03-09T19:27:00Z"/>
          <w:rFonts w:ascii="Times New Roman" w:hAnsi="Times New Roman" w:cs="Times New Roman"/>
          <w:sz w:val="20"/>
          <w:szCs w:val="20"/>
        </w:rPr>
      </w:pPr>
      <w:ins w:id="681" w:author="Виктор Анатольевич Смирнов" w:date="2016-03-09T19:27:00Z">
        <w:r w:rsidRPr="00575203">
          <w:rPr>
            <w:rFonts w:ascii="Times New Roman" w:eastAsia="Times New Roman" w:hAnsi="Times New Roman" w:cs="Times New Roman"/>
            <w:bCs/>
            <w:spacing w:val="-13"/>
            <w:sz w:val="20"/>
            <w:szCs w:val="20"/>
          </w:rPr>
          <w:t>подпись</w:t>
        </w:r>
        <w:r w:rsidRPr="00575203">
          <w:rPr>
            <w:rFonts w:ascii="Arial" w:eastAsia="Times New Roman" w:hAnsi="Arial" w:cs="Arial"/>
            <w:bCs/>
            <w:sz w:val="20"/>
            <w:szCs w:val="20"/>
          </w:rPr>
          <w:tab/>
        </w:r>
        <w:r w:rsidRPr="00575203">
          <w:rPr>
            <w:rFonts w:ascii="Times New Roman" w:eastAsia="Times New Roman" w:hAnsi="Arial" w:cs="Times New Roman"/>
            <w:bCs/>
            <w:spacing w:val="-9"/>
            <w:sz w:val="20"/>
            <w:szCs w:val="20"/>
          </w:rPr>
          <w:t>(</w:t>
        </w:r>
        <w:r w:rsidRPr="00575203">
          <w:rPr>
            <w:rFonts w:ascii="Times New Roman" w:eastAsia="Times New Roman" w:hAnsi="Times New Roman" w:cs="Times New Roman"/>
            <w:bCs/>
            <w:spacing w:val="-9"/>
            <w:sz w:val="20"/>
            <w:szCs w:val="20"/>
          </w:rPr>
          <w:t>Ф.И.О.)</w:t>
        </w:r>
      </w:ins>
    </w:p>
    <w:p w:rsidR="00575203" w:rsidRPr="00575203" w:rsidRDefault="00575203" w:rsidP="00575203">
      <w:pPr>
        <w:widowControl w:val="0"/>
        <w:shd w:val="clear" w:color="auto" w:fill="FFFFFF"/>
        <w:tabs>
          <w:tab w:val="left" w:leader="underscore" w:pos="7088"/>
          <w:tab w:val="left" w:leader="underscore" w:pos="7181"/>
        </w:tabs>
        <w:autoSpaceDE w:val="0"/>
        <w:autoSpaceDN w:val="0"/>
        <w:adjustRightInd w:val="0"/>
        <w:spacing w:after="0" w:line="240" w:lineRule="auto"/>
        <w:ind w:left="913"/>
        <w:rPr>
          <w:ins w:id="682" w:author="Виктор Анатольевич Смирнов" w:date="2016-03-09T19:27:00Z"/>
          <w:rFonts w:ascii="Times New Roman" w:eastAsia="Times New Roman" w:hAnsi="Times New Roman" w:cs="Times New Roman"/>
          <w:sz w:val="24"/>
          <w:szCs w:val="24"/>
        </w:rPr>
      </w:pPr>
      <w:ins w:id="683" w:author="Виктор Анатольевич Смирнов" w:date="2016-03-09T19:27:00Z">
        <w:r w:rsidRPr="00575203">
          <w:rPr>
            <w:rFonts w:ascii="Times New Roman" w:eastAsia="Times New Roman" w:hAnsi="Times New Roman" w:cs="Times New Roman"/>
            <w:sz w:val="24"/>
            <w:szCs w:val="24"/>
          </w:rPr>
          <w:t>Руководитель проекта</w:t>
        </w:r>
        <w:r w:rsidRPr="00575203">
          <w:rPr>
            <w:rFonts w:ascii="Times New Roman" w:eastAsia="Times New Roman" w:hAnsi="Times New Roman" w:cs="Times New Roman"/>
            <w:sz w:val="24"/>
            <w:szCs w:val="24"/>
          </w:rPr>
          <w:tab/>
        </w:r>
      </w:ins>
    </w:p>
    <w:p w:rsidR="00575203" w:rsidRPr="00575203" w:rsidRDefault="00575203" w:rsidP="00575203">
      <w:pPr>
        <w:widowControl w:val="0"/>
        <w:shd w:val="clear" w:color="auto" w:fill="FFFFFF"/>
        <w:tabs>
          <w:tab w:val="left" w:pos="1757"/>
        </w:tabs>
        <w:autoSpaceDE w:val="0"/>
        <w:autoSpaceDN w:val="0"/>
        <w:adjustRightInd w:val="0"/>
        <w:spacing w:after="0" w:line="240" w:lineRule="auto"/>
        <w:ind w:left="38"/>
        <w:jc w:val="center"/>
        <w:rPr>
          <w:ins w:id="684" w:author="Виктор Анатольевич Смирнов" w:date="2016-03-09T19:27:00Z"/>
          <w:rFonts w:ascii="Times New Roman" w:hAnsi="Times New Roman" w:cs="Times New Roman"/>
          <w:sz w:val="20"/>
          <w:szCs w:val="20"/>
        </w:rPr>
      </w:pPr>
      <w:ins w:id="685" w:author="Виктор Анатольевич Смирнов" w:date="2016-03-09T19:27:00Z">
        <w:r w:rsidRPr="00575203">
          <w:rPr>
            <w:rFonts w:ascii="Times New Roman" w:eastAsia="Times New Roman" w:hAnsi="Times New Roman" w:cs="Times New Roman"/>
            <w:bCs/>
            <w:spacing w:val="-13"/>
            <w:sz w:val="20"/>
            <w:szCs w:val="20"/>
          </w:rPr>
          <w:t>подпись</w:t>
        </w:r>
        <w:r w:rsidRPr="00575203">
          <w:rPr>
            <w:rFonts w:ascii="Arial" w:eastAsia="Times New Roman" w:hAnsi="Arial" w:cs="Arial"/>
            <w:bCs/>
            <w:sz w:val="20"/>
            <w:szCs w:val="20"/>
          </w:rPr>
          <w:tab/>
        </w:r>
        <w:r w:rsidRPr="00575203">
          <w:rPr>
            <w:rFonts w:ascii="Times New Roman" w:eastAsia="Times New Roman" w:hAnsi="Arial" w:cs="Times New Roman"/>
            <w:bCs/>
            <w:spacing w:val="-9"/>
            <w:sz w:val="20"/>
            <w:szCs w:val="20"/>
          </w:rPr>
          <w:t>(</w:t>
        </w:r>
        <w:r w:rsidRPr="00575203">
          <w:rPr>
            <w:rFonts w:ascii="Times New Roman" w:eastAsia="Times New Roman" w:hAnsi="Times New Roman" w:cs="Times New Roman"/>
            <w:bCs/>
            <w:spacing w:val="-9"/>
            <w:sz w:val="20"/>
            <w:szCs w:val="20"/>
          </w:rPr>
          <w:t>Ф.И.О.)</w:t>
        </w:r>
      </w:ins>
    </w:p>
    <w:p w:rsidR="00575203" w:rsidRPr="00575203" w:rsidRDefault="00575203" w:rsidP="00575203">
      <w:pPr>
        <w:widowControl w:val="0"/>
        <w:shd w:val="clear" w:color="auto" w:fill="FFFFFF"/>
        <w:tabs>
          <w:tab w:val="left" w:leader="underscore" w:pos="7088"/>
          <w:tab w:val="left" w:leader="underscore" w:pos="7181"/>
        </w:tabs>
        <w:autoSpaceDE w:val="0"/>
        <w:autoSpaceDN w:val="0"/>
        <w:adjustRightInd w:val="0"/>
        <w:spacing w:after="0" w:line="240" w:lineRule="auto"/>
        <w:ind w:left="913"/>
        <w:rPr>
          <w:ins w:id="686" w:author="Виктор Анатольевич Смирнов" w:date="2016-03-09T19:27:00Z"/>
          <w:rFonts w:ascii="Times New Roman" w:eastAsia="Times New Roman" w:hAnsi="Times New Roman" w:cs="Times New Roman"/>
          <w:sz w:val="24"/>
          <w:szCs w:val="24"/>
        </w:rPr>
      </w:pPr>
      <w:ins w:id="687" w:author="Виктор Анатольевич Смирнов" w:date="2016-03-09T19:27:00Z">
        <w:r w:rsidRPr="00575203">
          <w:rPr>
            <w:rFonts w:ascii="Times New Roman" w:eastAsia="Times New Roman" w:hAnsi="Times New Roman" w:cs="Times New Roman"/>
            <w:sz w:val="24"/>
            <w:szCs w:val="24"/>
          </w:rPr>
          <w:t>Задание принял к исполнению</w:t>
        </w:r>
      </w:ins>
    </w:p>
    <w:p w:rsidR="00575203" w:rsidRPr="00575203" w:rsidRDefault="00575203" w:rsidP="00575203">
      <w:pPr>
        <w:widowControl w:val="0"/>
        <w:shd w:val="clear" w:color="auto" w:fill="FFFFFF"/>
        <w:tabs>
          <w:tab w:val="left" w:leader="underscore" w:pos="7088"/>
        </w:tabs>
        <w:autoSpaceDE w:val="0"/>
        <w:autoSpaceDN w:val="0"/>
        <w:adjustRightInd w:val="0"/>
        <w:spacing w:after="0" w:line="259" w:lineRule="exact"/>
        <w:ind w:left="912"/>
        <w:rPr>
          <w:ins w:id="688" w:author="Виктор Анатольевич Смирнов" w:date="2016-03-09T19:27:00Z"/>
          <w:rFonts w:ascii="Times New Roman" w:hAnsi="Times New Roman" w:cs="Times New Roman"/>
          <w:sz w:val="20"/>
          <w:szCs w:val="20"/>
        </w:rPr>
      </w:pPr>
      <w:ins w:id="689" w:author="Виктор Анатольевич Смирнов" w:date="2016-03-09T19:27:00Z">
        <w:r w:rsidRPr="00575203">
          <w:rPr>
            <w:rFonts w:ascii="Times New Roman" w:eastAsia="Times New Roman" w:hAnsi="Times New Roman" w:cs="Times New Roman"/>
            <w:sz w:val="24"/>
            <w:szCs w:val="24"/>
          </w:rPr>
          <w:t>студент</w:t>
        </w:r>
        <w:r w:rsidRPr="00575203">
          <w:rPr>
            <w:rFonts w:ascii="Times New Roman" w:eastAsia="Times New Roman" w:hAnsi="Times New Roman" w:cs="Times New Roman"/>
            <w:sz w:val="24"/>
            <w:szCs w:val="24"/>
          </w:rPr>
          <w:tab/>
        </w:r>
      </w:ins>
    </w:p>
    <w:p w:rsidR="00575203" w:rsidRPr="00575203" w:rsidRDefault="00575203" w:rsidP="00575203">
      <w:pPr>
        <w:widowControl w:val="0"/>
        <w:shd w:val="clear" w:color="auto" w:fill="FFFFFF"/>
        <w:tabs>
          <w:tab w:val="left" w:pos="1757"/>
        </w:tabs>
        <w:autoSpaceDE w:val="0"/>
        <w:autoSpaceDN w:val="0"/>
        <w:adjustRightInd w:val="0"/>
        <w:spacing w:after="0" w:line="240" w:lineRule="auto"/>
        <w:ind w:left="38"/>
        <w:jc w:val="center"/>
        <w:rPr>
          <w:ins w:id="690" w:author="Виктор Анатольевич Смирнов" w:date="2016-03-09T19:27:00Z"/>
          <w:rFonts w:ascii="Times New Roman" w:hAnsi="Times New Roman" w:cs="Times New Roman"/>
          <w:sz w:val="20"/>
          <w:szCs w:val="20"/>
        </w:rPr>
      </w:pPr>
      <w:ins w:id="691" w:author="Виктор Анатольевич Смирнов" w:date="2016-03-09T19:27:00Z">
        <w:r w:rsidRPr="00575203">
          <w:rPr>
            <w:rFonts w:ascii="Times New Roman" w:eastAsia="Times New Roman" w:hAnsi="Times New Roman" w:cs="Times New Roman"/>
            <w:bCs/>
            <w:spacing w:val="-13"/>
            <w:sz w:val="20"/>
            <w:szCs w:val="20"/>
          </w:rPr>
          <w:t>подпись</w:t>
        </w:r>
        <w:r w:rsidRPr="00575203">
          <w:rPr>
            <w:rFonts w:ascii="Arial" w:eastAsia="Times New Roman" w:hAnsi="Arial" w:cs="Arial"/>
            <w:bCs/>
            <w:sz w:val="20"/>
            <w:szCs w:val="20"/>
          </w:rPr>
          <w:tab/>
        </w:r>
        <w:r w:rsidRPr="00575203">
          <w:rPr>
            <w:rFonts w:ascii="Times New Roman" w:eastAsia="Times New Roman" w:hAnsi="Arial" w:cs="Times New Roman"/>
            <w:bCs/>
            <w:spacing w:val="-9"/>
            <w:sz w:val="20"/>
            <w:szCs w:val="20"/>
          </w:rPr>
          <w:t>(</w:t>
        </w:r>
        <w:r w:rsidRPr="00575203">
          <w:rPr>
            <w:rFonts w:ascii="Times New Roman" w:eastAsia="Times New Roman" w:hAnsi="Times New Roman" w:cs="Times New Roman"/>
            <w:bCs/>
            <w:spacing w:val="-9"/>
            <w:sz w:val="20"/>
            <w:szCs w:val="20"/>
          </w:rPr>
          <w:t>Ф.И.О.)</w:t>
        </w:r>
      </w:ins>
    </w:p>
    <w:p w:rsidR="00575203" w:rsidRPr="00575203" w:rsidRDefault="00575203" w:rsidP="00575203">
      <w:pPr>
        <w:widowControl w:val="0"/>
        <w:shd w:val="clear" w:color="auto" w:fill="FFFFFF"/>
        <w:tabs>
          <w:tab w:val="left" w:pos="1757"/>
        </w:tabs>
        <w:autoSpaceDE w:val="0"/>
        <w:autoSpaceDN w:val="0"/>
        <w:adjustRightInd w:val="0"/>
        <w:spacing w:after="0" w:line="240" w:lineRule="auto"/>
        <w:ind w:left="38"/>
        <w:rPr>
          <w:ins w:id="692" w:author="Виктор Анатольевич Смирнов" w:date="2016-03-09T19:27:00Z"/>
          <w:rFonts w:ascii="Times New Roman" w:hAnsi="Times New Roman" w:cs="Times New Roman"/>
          <w:sz w:val="20"/>
          <w:szCs w:val="20"/>
        </w:rPr>
      </w:pPr>
    </w:p>
    <w:p w:rsidR="00575203" w:rsidRPr="00575203" w:rsidRDefault="00575203" w:rsidP="00575203">
      <w:pPr>
        <w:widowControl w:val="0"/>
        <w:shd w:val="clear" w:color="auto" w:fill="FFFFFF"/>
        <w:tabs>
          <w:tab w:val="left" w:pos="1757"/>
        </w:tabs>
        <w:autoSpaceDE w:val="0"/>
        <w:autoSpaceDN w:val="0"/>
        <w:adjustRightInd w:val="0"/>
        <w:spacing w:after="0" w:line="240" w:lineRule="auto"/>
        <w:ind w:left="38"/>
        <w:rPr>
          <w:ins w:id="693" w:author="Виктор Анатольевич Смирнов" w:date="2016-03-09T19:27:00Z"/>
          <w:rFonts w:ascii="Times New Roman" w:hAnsi="Times New Roman" w:cs="Times New Roman"/>
          <w:sz w:val="20"/>
          <w:szCs w:val="20"/>
        </w:rPr>
      </w:pPr>
    </w:p>
    <w:p w:rsidR="00575203" w:rsidRPr="00575203" w:rsidRDefault="00575203" w:rsidP="00575203">
      <w:pPr>
        <w:widowControl w:val="0"/>
        <w:shd w:val="clear" w:color="auto" w:fill="FFFFFF"/>
        <w:tabs>
          <w:tab w:val="left" w:pos="1757"/>
        </w:tabs>
        <w:autoSpaceDE w:val="0"/>
        <w:autoSpaceDN w:val="0"/>
        <w:adjustRightInd w:val="0"/>
        <w:spacing w:after="0" w:line="240" w:lineRule="auto"/>
        <w:ind w:left="38"/>
        <w:rPr>
          <w:ins w:id="694" w:author="Виктор Анатольевич Смирнов" w:date="2016-03-09T19:27:00Z"/>
          <w:rFonts w:ascii="Times New Roman" w:hAnsi="Times New Roman" w:cs="Times New Roman"/>
          <w:sz w:val="20"/>
          <w:szCs w:val="20"/>
        </w:rPr>
      </w:pPr>
    </w:p>
    <w:p w:rsidR="00575203" w:rsidRPr="009D11EA" w:rsidRDefault="00575203" w:rsidP="007E26EC">
      <w:pPr>
        <w:spacing w:after="0" w:line="240" w:lineRule="auto"/>
        <w:jc w:val="center"/>
        <w:rPr>
          <w:rFonts w:ascii="Times New Roman" w:eastAsia="Calibri" w:hAnsi="Times New Roman" w:cs="Times New Roman"/>
          <w:sz w:val="28"/>
          <w:szCs w:val="28"/>
        </w:rPr>
      </w:pPr>
    </w:p>
    <w:p w:rsidR="007E26EC" w:rsidRPr="009D11EA" w:rsidRDefault="007E26EC" w:rsidP="007E26EC">
      <w:pPr>
        <w:spacing w:after="0" w:line="240" w:lineRule="auto"/>
        <w:jc w:val="right"/>
        <w:rPr>
          <w:rFonts w:ascii="Times New Roman" w:eastAsia="Calibri" w:hAnsi="Times New Roman" w:cs="Times New Roman"/>
          <w:sz w:val="28"/>
          <w:szCs w:val="28"/>
        </w:rPr>
      </w:pPr>
      <w:r w:rsidRPr="009D11EA">
        <w:rPr>
          <w:rFonts w:ascii="Times New Roman" w:eastAsia="Calibri" w:hAnsi="Times New Roman" w:cs="Times New Roman"/>
          <w:sz w:val="28"/>
          <w:szCs w:val="28"/>
        </w:rPr>
        <w:t>ПРИЛОЖЕНИЕ Г</w:t>
      </w:r>
    </w:p>
    <w:p w:rsidR="007E26EC" w:rsidRPr="009D11EA" w:rsidDel="009615AC" w:rsidRDefault="007E26EC" w:rsidP="007E26EC">
      <w:pPr>
        <w:spacing w:after="0" w:line="240" w:lineRule="auto"/>
        <w:jc w:val="right"/>
        <w:rPr>
          <w:del w:id="695" w:author="Виктор Анатольевич Смирнов" w:date="2016-03-09T19:31:00Z"/>
          <w:rFonts w:ascii="Times New Roman" w:eastAsia="Calibri" w:hAnsi="Times New Roman" w:cs="Times New Roman"/>
          <w:sz w:val="28"/>
          <w:szCs w:val="28"/>
        </w:rPr>
      </w:pPr>
    </w:p>
    <w:p w:rsidR="007E26EC" w:rsidRPr="000C41EC" w:rsidDel="009615AC" w:rsidRDefault="007E26EC" w:rsidP="007E26EC">
      <w:pPr>
        <w:spacing w:after="0" w:line="240" w:lineRule="auto"/>
        <w:jc w:val="center"/>
        <w:rPr>
          <w:del w:id="696" w:author="Виктор Анатольевич Смирнов" w:date="2016-03-09T19:31:00Z"/>
          <w:rFonts w:ascii="Times New Roman" w:eastAsia="Calibri" w:hAnsi="Times New Roman" w:cs="Times New Roman"/>
          <w:b/>
          <w:sz w:val="28"/>
          <w:szCs w:val="28"/>
        </w:rPr>
      </w:pPr>
      <w:del w:id="697" w:author="Виктор Анатольевич Смирнов" w:date="2016-03-09T19:31:00Z">
        <w:r w:rsidRPr="000C41EC" w:rsidDel="009615AC">
          <w:rPr>
            <w:rFonts w:ascii="Times New Roman" w:eastAsia="Calibri" w:hAnsi="Times New Roman" w:cs="Times New Roman"/>
            <w:b/>
            <w:sz w:val="28"/>
            <w:szCs w:val="28"/>
          </w:rPr>
          <w:delText xml:space="preserve">Федеральное казенное профессиональное образовательное учреждение </w:delText>
        </w:r>
        <w:r w:rsidRPr="000C41EC" w:rsidDel="009615AC">
          <w:rPr>
            <w:rFonts w:ascii="Times New Roman" w:eastAsia="Calibri" w:hAnsi="Times New Roman" w:cs="Times New Roman"/>
            <w:b/>
            <w:sz w:val="28"/>
            <w:szCs w:val="28"/>
          </w:rPr>
          <w:br/>
          <w:delText xml:space="preserve">«Оренбургский государственный экономический колледж-интернат» </w:delText>
        </w:r>
        <w:r w:rsidRPr="000C41EC" w:rsidDel="009615AC">
          <w:rPr>
            <w:rFonts w:ascii="Times New Roman" w:eastAsia="Calibri" w:hAnsi="Times New Roman" w:cs="Times New Roman"/>
            <w:b/>
            <w:sz w:val="28"/>
            <w:szCs w:val="28"/>
          </w:rPr>
          <w:br/>
          <w:delText>Министерства труда и социальной защиты РФ</w:delText>
        </w:r>
      </w:del>
    </w:p>
    <w:p w:rsidR="007E26EC" w:rsidRPr="009D11EA" w:rsidDel="009615AC" w:rsidRDefault="007E26EC" w:rsidP="007E26EC">
      <w:pPr>
        <w:tabs>
          <w:tab w:val="left" w:pos="3885"/>
        </w:tabs>
        <w:spacing w:after="0" w:line="240" w:lineRule="auto"/>
        <w:rPr>
          <w:del w:id="698" w:author="Виктор Анатольевич Смирнов" w:date="2016-03-09T19:31:00Z"/>
          <w:color w:val="000000"/>
        </w:rPr>
      </w:pPr>
    </w:p>
    <w:p w:rsidR="000C41EC" w:rsidRPr="009D11EA" w:rsidDel="009615AC" w:rsidRDefault="000C41EC" w:rsidP="000C41EC">
      <w:pPr>
        <w:spacing w:line="360" w:lineRule="auto"/>
        <w:jc w:val="center"/>
        <w:rPr>
          <w:del w:id="699" w:author="Виктор Анатольевич Смирнов" w:date="2016-03-09T19:31:00Z"/>
          <w:sz w:val="28"/>
          <w:szCs w:val="28"/>
        </w:rPr>
      </w:pPr>
      <w:del w:id="700" w:author="Виктор Анатольевич Смирнов" w:date="2016-03-09T19:31:00Z">
        <w:r w:rsidDel="009615AC">
          <w:rPr>
            <w:rFonts w:ascii="Times New Roman" w:eastAsia="Times New Roman" w:hAnsi="Times New Roman" w:cs="Times New Roman"/>
            <w:sz w:val="28"/>
            <w:szCs w:val="28"/>
          </w:rPr>
          <w:delText>Специальность 030912 «Право и организация социального обеспечения»</w:delText>
        </w:r>
      </w:del>
    </w:p>
    <w:p w:rsidR="007E26EC" w:rsidRPr="009D11EA" w:rsidDel="009615AC" w:rsidRDefault="007E26EC" w:rsidP="007E26EC">
      <w:pPr>
        <w:rPr>
          <w:del w:id="701" w:author="Виктор Анатольевич Смирнов" w:date="2016-03-09T19:31:00Z"/>
          <w:rFonts w:ascii="Times New Roman" w:hAnsi="Times New Roman" w:cs="Times New Roman"/>
          <w:b/>
          <w:sz w:val="28"/>
          <w:szCs w:val="28"/>
        </w:rPr>
      </w:pPr>
    </w:p>
    <w:p w:rsidR="007E26EC" w:rsidRPr="009D11EA" w:rsidDel="009615AC" w:rsidRDefault="007E26EC" w:rsidP="007E26EC">
      <w:pPr>
        <w:spacing w:after="0" w:line="240" w:lineRule="auto"/>
        <w:ind w:left="6237"/>
        <w:rPr>
          <w:del w:id="702" w:author="Виктор Анатольевич Смирнов" w:date="2016-03-09T19:31:00Z"/>
          <w:rFonts w:ascii="Times New Roman" w:hAnsi="Times New Roman" w:cs="Times New Roman"/>
          <w:sz w:val="28"/>
          <w:szCs w:val="28"/>
        </w:rPr>
      </w:pPr>
      <w:del w:id="703" w:author="Виктор Анатольевич Смирнов" w:date="2016-03-09T19:31:00Z">
        <w:r w:rsidRPr="009D11EA" w:rsidDel="009615AC">
          <w:rPr>
            <w:rFonts w:ascii="Times New Roman" w:hAnsi="Times New Roman" w:cs="Times New Roman"/>
            <w:sz w:val="28"/>
            <w:szCs w:val="28"/>
          </w:rPr>
          <w:delText>«УТВЕРЖДАЮ»</w:delText>
        </w:r>
      </w:del>
    </w:p>
    <w:p w:rsidR="007E26EC" w:rsidRPr="009D11EA" w:rsidDel="009615AC" w:rsidRDefault="007E26EC" w:rsidP="007E26EC">
      <w:pPr>
        <w:spacing w:after="0" w:line="240" w:lineRule="auto"/>
        <w:ind w:left="6237"/>
        <w:rPr>
          <w:del w:id="704" w:author="Виктор Анатольевич Смирнов" w:date="2016-03-09T19:31:00Z"/>
          <w:rFonts w:ascii="Times New Roman" w:eastAsia="Calibri" w:hAnsi="Times New Roman" w:cs="Times New Roman"/>
          <w:sz w:val="28"/>
          <w:szCs w:val="28"/>
        </w:rPr>
      </w:pPr>
      <w:del w:id="705" w:author="Виктор Анатольевич Смирнов" w:date="2016-03-09T19:31:00Z">
        <w:r w:rsidRPr="009D11EA" w:rsidDel="009615AC">
          <w:rPr>
            <w:rFonts w:ascii="Times New Roman" w:eastAsia="Calibri" w:hAnsi="Times New Roman" w:cs="Times New Roman"/>
            <w:sz w:val="28"/>
            <w:szCs w:val="28"/>
          </w:rPr>
          <w:delText xml:space="preserve">Зам. директора по УРР   </w:delText>
        </w:r>
      </w:del>
    </w:p>
    <w:p w:rsidR="007E26EC" w:rsidRPr="009D11EA" w:rsidDel="009615AC" w:rsidRDefault="000C41EC" w:rsidP="007E26EC">
      <w:pPr>
        <w:spacing w:after="0" w:line="240" w:lineRule="auto"/>
        <w:ind w:left="6237"/>
        <w:rPr>
          <w:del w:id="706" w:author="Виктор Анатольевич Смирнов" w:date="2016-03-09T19:31:00Z"/>
          <w:rFonts w:ascii="Times New Roman" w:eastAsia="Calibri" w:hAnsi="Times New Roman" w:cs="Times New Roman"/>
          <w:sz w:val="28"/>
          <w:szCs w:val="28"/>
        </w:rPr>
      </w:pPr>
      <w:del w:id="707" w:author="Виктор Анатольевич Смирнов" w:date="2016-03-09T19:31:00Z">
        <w:r w:rsidDel="009615AC">
          <w:rPr>
            <w:rFonts w:ascii="Times New Roman" w:eastAsia="Calibri" w:hAnsi="Times New Roman" w:cs="Times New Roman"/>
            <w:sz w:val="28"/>
            <w:szCs w:val="28"/>
          </w:rPr>
          <w:delText>___________Н.Б. Манина</w:delText>
        </w:r>
      </w:del>
    </w:p>
    <w:p w:rsidR="007E26EC" w:rsidRPr="009D11EA" w:rsidDel="009615AC" w:rsidRDefault="007E26EC" w:rsidP="007E26EC">
      <w:pPr>
        <w:spacing w:after="0" w:line="240" w:lineRule="auto"/>
        <w:ind w:left="6237"/>
        <w:rPr>
          <w:del w:id="708" w:author="Виктор Анатольевич Смирнов" w:date="2016-03-09T19:31:00Z"/>
          <w:rFonts w:ascii="Times New Roman" w:hAnsi="Times New Roman" w:cs="Times New Roman"/>
          <w:sz w:val="28"/>
          <w:szCs w:val="28"/>
        </w:rPr>
      </w:pPr>
      <w:del w:id="709" w:author="Виктор Анатольевич Смирнов" w:date="2016-03-09T19:31:00Z">
        <w:r w:rsidRPr="009D11EA" w:rsidDel="009615AC">
          <w:rPr>
            <w:rFonts w:ascii="Times New Roman" w:hAnsi="Times New Roman" w:cs="Times New Roman"/>
            <w:sz w:val="28"/>
            <w:szCs w:val="28"/>
          </w:rPr>
          <w:delText>«___» ___________20__г.</w:delText>
        </w:r>
      </w:del>
    </w:p>
    <w:p w:rsidR="007E26EC" w:rsidRPr="009D11EA" w:rsidDel="009615AC" w:rsidRDefault="007E26EC" w:rsidP="007E26EC">
      <w:pPr>
        <w:jc w:val="center"/>
        <w:rPr>
          <w:del w:id="710" w:author="Виктор Анатольевич Смирнов" w:date="2016-03-09T19:31:00Z"/>
          <w:rFonts w:ascii="Times New Roman" w:hAnsi="Times New Roman" w:cs="Times New Roman"/>
          <w:b/>
          <w:sz w:val="28"/>
          <w:szCs w:val="28"/>
        </w:rPr>
      </w:pPr>
    </w:p>
    <w:p w:rsidR="007E26EC" w:rsidRPr="009D11EA" w:rsidDel="009615AC" w:rsidRDefault="007E26EC" w:rsidP="007E26EC">
      <w:pPr>
        <w:jc w:val="center"/>
        <w:rPr>
          <w:del w:id="711" w:author="Виктор Анатольевич Смирнов" w:date="2016-03-09T19:31:00Z"/>
          <w:rFonts w:ascii="Times New Roman" w:hAnsi="Times New Roman" w:cs="Times New Roman"/>
          <w:b/>
          <w:sz w:val="28"/>
          <w:szCs w:val="28"/>
        </w:rPr>
      </w:pPr>
      <w:del w:id="712" w:author="Виктор Анатольевич Смирнов" w:date="2016-03-09T19:31:00Z">
        <w:r w:rsidRPr="009D11EA" w:rsidDel="009615AC">
          <w:rPr>
            <w:rFonts w:ascii="Times New Roman" w:hAnsi="Times New Roman" w:cs="Times New Roman"/>
            <w:b/>
            <w:sz w:val="28"/>
            <w:szCs w:val="28"/>
          </w:rPr>
          <w:delText>КАЛЕНДАРНЫЙ ПЛАН</w:delText>
        </w:r>
      </w:del>
    </w:p>
    <w:p w:rsidR="007E26EC" w:rsidRPr="009D11EA" w:rsidDel="009615AC" w:rsidRDefault="007E26EC" w:rsidP="007E26EC">
      <w:pPr>
        <w:jc w:val="center"/>
        <w:rPr>
          <w:del w:id="713" w:author="Виктор Анатольевич Смирнов" w:date="2016-03-09T19:31:00Z"/>
          <w:rFonts w:ascii="Times New Roman" w:hAnsi="Times New Roman" w:cs="Times New Roman"/>
          <w:sz w:val="28"/>
          <w:szCs w:val="28"/>
        </w:rPr>
      </w:pPr>
      <w:del w:id="714" w:author="Виктор Анатольевич Смирнов" w:date="2016-03-09T19:31:00Z">
        <w:r w:rsidRPr="009D11EA" w:rsidDel="009615AC">
          <w:rPr>
            <w:rFonts w:ascii="Times New Roman" w:hAnsi="Times New Roman" w:cs="Times New Roman"/>
            <w:sz w:val="28"/>
            <w:szCs w:val="28"/>
          </w:rPr>
          <w:delText>выполнения выпускной квалификационной работы</w:delText>
        </w:r>
      </w:del>
    </w:p>
    <w:p w:rsidR="007E26EC" w:rsidRPr="009D11EA" w:rsidDel="009615AC" w:rsidRDefault="007E26EC" w:rsidP="007E26EC">
      <w:pPr>
        <w:rPr>
          <w:del w:id="715" w:author="Виктор Анатольевич Смирнов" w:date="2016-03-09T19:31:00Z"/>
          <w:rFonts w:ascii="Times New Roman" w:hAnsi="Times New Roman" w:cs="Times New Roman"/>
          <w:noProof/>
          <w:sz w:val="28"/>
          <w:szCs w:val="28"/>
        </w:rPr>
      </w:pPr>
      <w:del w:id="716" w:author="Виктор Анатольевич Смирнов" w:date="2016-03-09T19:31:00Z">
        <w:r w:rsidRPr="009D11EA" w:rsidDel="009615AC">
          <w:rPr>
            <w:rFonts w:ascii="Times New Roman" w:hAnsi="Times New Roman" w:cs="Times New Roman"/>
            <w:sz w:val="28"/>
            <w:szCs w:val="28"/>
          </w:rPr>
          <w:delText>Тема ______________________________________________________________</w:delText>
        </w:r>
        <w:r w:rsidRPr="009D11EA" w:rsidDel="009615AC">
          <w:rPr>
            <w:rFonts w:ascii="Times New Roman" w:hAnsi="Times New Roman" w:cs="Times New Roman"/>
            <w:sz w:val="28"/>
            <w:szCs w:val="28"/>
          </w:rPr>
          <w:br/>
          <w:delText>Студент ___________________________________________________________</w:delText>
        </w:r>
        <w:r w:rsidRPr="009D11EA" w:rsidDel="009615AC">
          <w:rPr>
            <w:rFonts w:ascii="Times New Roman" w:hAnsi="Times New Roman" w:cs="Times New Roman"/>
            <w:sz w:val="28"/>
            <w:szCs w:val="28"/>
          </w:rPr>
          <w:br/>
          <w:delText>Группа _______________</w:delText>
        </w:r>
      </w:del>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29"/>
        <w:gridCol w:w="2431"/>
        <w:gridCol w:w="2016"/>
      </w:tblGrid>
      <w:tr w:rsidR="007E26EC" w:rsidRPr="009D11EA" w:rsidDel="009615AC" w:rsidTr="007E26EC">
        <w:trPr>
          <w:jc w:val="center"/>
          <w:del w:id="717"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18" w:author="Виктор Анатольевич Смирнов" w:date="2016-03-09T19:31:00Z"/>
                <w:rFonts w:ascii="Times New Roman" w:hAnsi="Times New Roman" w:cs="Times New Roman"/>
                <w:sz w:val="28"/>
                <w:szCs w:val="28"/>
              </w:rPr>
            </w:pPr>
            <w:del w:id="719" w:author="Виктор Анатольевич Смирнов" w:date="2016-03-09T19:31:00Z">
              <w:r w:rsidRPr="009D11EA" w:rsidDel="009615AC">
                <w:rPr>
                  <w:rFonts w:ascii="Times New Roman" w:hAnsi="Times New Roman" w:cs="Times New Roman"/>
                  <w:sz w:val="28"/>
                  <w:szCs w:val="28"/>
                </w:rPr>
                <w:delText>№ п/п</w:delText>
              </w:r>
            </w:del>
          </w:p>
        </w:tc>
        <w:tc>
          <w:tcPr>
            <w:tcW w:w="4429" w:type="dxa"/>
            <w:vAlign w:val="center"/>
          </w:tcPr>
          <w:p w:rsidR="007E26EC" w:rsidRPr="009D11EA" w:rsidDel="009615AC" w:rsidRDefault="007E26EC" w:rsidP="007E26EC">
            <w:pPr>
              <w:spacing w:after="0" w:line="240" w:lineRule="auto"/>
              <w:jc w:val="center"/>
              <w:rPr>
                <w:del w:id="720" w:author="Виктор Анатольевич Смирнов" w:date="2016-03-09T19:31:00Z"/>
                <w:rFonts w:ascii="Times New Roman" w:hAnsi="Times New Roman" w:cs="Times New Roman"/>
                <w:sz w:val="28"/>
                <w:szCs w:val="28"/>
              </w:rPr>
            </w:pPr>
            <w:del w:id="721" w:author="Виктор Анатольевич Смирнов" w:date="2016-03-09T19:31:00Z">
              <w:r w:rsidRPr="009D11EA" w:rsidDel="009615AC">
                <w:rPr>
                  <w:rFonts w:ascii="Times New Roman" w:hAnsi="Times New Roman" w:cs="Times New Roman"/>
                  <w:sz w:val="28"/>
                  <w:szCs w:val="28"/>
                </w:rPr>
                <w:delText>Наименование этапов работы</w:delText>
              </w:r>
            </w:del>
          </w:p>
        </w:tc>
        <w:tc>
          <w:tcPr>
            <w:tcW w:w="2431" w:type="dxa"/>
            <w:vAlign w:val="center"/>
          </w:tcPr>
          <w:p w:rsidR="007E26EC" w:rsidRPr="009D11EA" w:rsidDel="009615AC" w:rsidRDefault="007E26EC" w:rsidP="007E26EC">
            <w:pPr>
              <w:spacing w:after="0" w:line="240" w:lineRule="auto"/>
              <w:jc w:val="center"/>
              <w:rPr>
                <w:del w:id="722" w:author="Виктор Анатольевич Смирнов" w:date="2016-03-09T19:31:00Z"/>
                <w:rFonts w:ascii="Times New Roman" w:hAnsi="Times New Roman" w:cs="Times New Roman"/>
                <w:sz w:val="28"/>
                <w:szCs w:val="28"/>
              </w:rPr>
            </w:pPr>
            <w:del w:id="723" w:author="Виктор Анатольевич Смирнов" w:date="2016-03-09T19:31:00Z">
              <w:r w:rsidRPr="009D11EA" w:rsidDel="009615AC">
                <w:rPr>
                  <w:rFonts w:ascii="Times New Roman" w:hAnsi="Times New Roman" w:cs="Times New Roman"/>
                  <w:sz w:val="28"/>
                  <w:szCs w:val="28"/>
                </w:rPr>
                <w:delText>Срок выполнения</w:delText>
              </w:r>
            </w:del>
          </w:p>
        </w:tc>
        <w:tc>
          <w:tcPr>
            <w:tcW w:w="2016" w:type="dxa"/>
            <w:vAlign w:val="center"/>
          </w:tcPr>
          <w:p w:rsidR="007E26EC" w:rsidRPr="009D11EA" w:rsidDel="009615AC" w:rsidRDefault="007E26EC" w:rsidP="007E26EC">
            <w:pPr>
              <w:spacing w:after="0" w:line="240" w:lineRule="auto"/>
              <w:jc w:val="center"/>
              <w:rPr>
                <w:del w:id="724" w:author="Виктор Анатольевич Смирнов" w:date="2016-03-09T19:31:00Z"/>
                <w:rFonts w:ascii="Times New Roman" w:hAnsi="Times New Roman" w:cs="Times New Roman"/>
                <w:sz w:val="28"/>
                <w:szCs w:val="28"/>
              </w:rPr>
            </w:pPr>
            <w:del w:id="725" w:author="Виктор Анатольевич Смирнов" w:date="2016-03-09T19:31:00Z">
              <w:r w:rsidRPr="009D11EA" w:rsidDel="009615AC">
                <w:rPr>
                  <w:rFonts w:ascii="Times New Roman" w:hAnsi="Times New Roman" w:cs="Times New Roman"/>
                  <w:sz w:val="28"/>
                  <w:szCs w:val="28"/>
                </w:rPr>
                <w:delText xml:space="preserve">Подпись </w:delText>
              </w:r>
            </w:del>
          </w:p>
          <w:p w:rsidR="007E26EC" w:rsidRPr="009D11EA" w:rsidDel="009615AC" w:rsidRDefault="007E26EC" w:rsidP="007E26EC">
            <w:pPr>
              <w:spacing w:after="0" w:line="240" w:lineRule="auto"/>
              <w:jc w:val="center"/>
              <w:rPr>
                <w:del w:id="726" w:author="Виктор Анатольевич Смирнов" w:date="2016-03-09T19:31:00Z"/>
                <w:rFonts w:ascii="Times New Roman" w:hAnsi="Times New Roman" w:cs="Times New Roman"/>
                <w:sz w:val="28"/>
                <w:szCs w:val="28"/>
              </w:rPr>
            </w:pPr>
            <w:del w:id="727" w:author="Виктор Анатольевич Смирнов" w:date="2016-03-09T19:31:00Z">
              <w:r w:rsidRPr="009D11EA" w:rsidDel="009615AC">
                <w:rPr>
                  <w:rFonts w:ascii="Times New Roman" w:hAnsi="Times New Roman" w:cs="Times New Roman"/>
                  <w:sz w:val="28"/>
                  <w:szCs w:val="28"/>
                </w:rPr>
                <w:delText>руководителя</w:delText>
              </w:r>
            </w:del>
          </w:p>
        </w:tc>
      </w:tr>
      <w:tr w:rsidR="007E26EC" w:rsidRPr="009D11EA" w:rsidDel="009615AC" w:rsidTr="007E26EC">
        <w:trPr>
          <w:jc w:val="center"/>
          <w:del w:id="728"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29" w:author="Виктор Анатольевич Смирнов" w:date="2016-03-09T19:31:00Z"/>
                <w:rFonts w:ascii="Times New Roman" w:hAnsi="Times New Roman" w:cs="Times New Roman"/>
                <w:sz w:val="28"/>
                <w:szCs w:val="28"/>
              </w:rPr>
            </w:pPr>
            <w:del w:id="730" w:author="Виктор Анатольевич Смирнов" w:date="2016-03-09T19:31:00Z">
              <w:r w:rsidRPr="009D11EA" w:rsidDel="009615AC">
                <w:rPr>
                  <w:rFonts w:ascii="Times New Roman" w:hAnsi="Times New Roman" w:cs="Times New Roman"/>
                  <w:sz w:val="28"/>
                  <w:szCs w:val="28"/>
                </w:rPr>
                <w:delText>1</w:delText>
              </w:r>
            </w:del>
          </w:p>
        </w:tc>
        <w:tc>
          <w:tcPr>
            <w:tcW w:w="4429" w:type="dxa"/>
            <w:vAlign w:val="center"/>
          </w:tcPr>
          <w:p w:rsidR="007E26EC" w:rsidRPr="009D11EA" w:rsidDel="009615AC" w:rsidRDefault="007E26EC" w:rsidP="007E26EC">
            <w:pPr>
              <w:spacing w:after="0" w:line="240" w:lineRule="auto"/>
              <w:rPr>
                <w:del w:id="731" w:author="Виктор Анатольевич Смирнов" w:date="2016-03-09T19:31:00Z"/>
                <w:rFonts w:ascii="Times New Roman" w:hAnsi="Times New Roman" w:cs="Times New Roman"/>
                <w:sz w:val="28"/>
                <w:szCs w:val="28"/>
              </w:rPr>
            </w:pPr>
            <w:del w:id="732" w:author="Виктор Анатольевич Смирнов" w:date="2016-03-09T19:31:00Z">
              <w:r w:rsidRPr="009D11EA" w:rsidDel="009615AC">
                <w:rPr>
                  <w:rFonts w:ascii="Times New Roman" w:hAnsi="Times New Roman" w:cs="Times New Roman"/>
                  <w:sz w:val="28"/>
                  <w:szCs w:val="28"/>
                </w:rPr>
                <w:delText>Введение</w:delText>
              </w:r>
            </w:del>
          </w:p>
        </w:tc>
        <w:tc>
          <w:tcPr>
            <w:tcW w:w="2431" w:type="dxa"/>
            <w:vAlign w:val="center"/>
          </w:tcPr>
          <w:p w:rsidR="007E26EC" w:rsidRPr="009D11EA" w:rsidDel="009615AC" w:rsidRDefault="007E26EC" w:rsidP="007E26EC">
            <w:pPr>
              <w:spacing w:after="0" w:line="240" w:lineRule="auto"/>
              <w:jc w:val="center"/>
              <w:rPr>
                <w:del w:id="733"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34" w:author="Виктор Анатольевич Смирнов" w:date="2016-03-09T19:31:00Z"/>
                <w:rFonts w:ascii="Times New Roman" w:hAnsi="Times New Roman" w:cs="Times New Roman"/>
                <w:sz w:val="28"/>
                <w:szCs w:val="28"/>
              </w:rPr>
            </w:pPr>
          </w:p>
        </w:tc>
      </w:tr>
      <w:tr w:rsidR="007E26EC" w:rsidRPr="009D11EA" w:rsidDel="009615AC" w:rsidTr="007E26EC">
        <w:trPr>
          <w:trHeight w:val="364"/>
          <w:jc w:val="center"/>
          <w:del w:id="735"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36" w:author="Виктор Анатольевич Смирнов" w:date="2016-03-09T19:31:00Z"/>
                <w:rFonts w:ascii="Times New Roman" w:hAnsi="Times New Roman" w:cs="Times New Roman"/>
                <w:sz w:val="28"/>
                <w:szCs w:val="28"/>
              </w:rPr>
            </w:pPr>
            <w:del w:id="737" w:author="Виктор Анатольевич Смирнов" w:date="2016-03-09T19:31:00Z">
              <w:r w:rsidRPr="009D11EA" w:rsidDel="009615AC">
                <w:rPr>
                  <w:rFonts w:ascii="Times New Roman" w:hAnsi="Times New Roman" w:cs="Times New Roman"/>
                  <w:sz w:val="28"/>
                  <w:szCs w:val="28"/>
                </w:rPr>
                <w:delText>2</w:delText>
              </w:r>
            </w:del>
          </w:p>
        </w:tc>
        <w:tc>
          <w:tcPr>
            <w:tcW w:w="4429" w:type="dxa"/>
            <w:vAlign w:val="center"/>
          </w:tcPr>
          <w:p w:rsidR="007E26EC" w:rsidRPr="009D11EA" w:rsidDel="009615AC" w:rsidRDefault="007E26EC" w:rsidP="007E26EC">
            <w:pPr>
              <w:spacing w:after="0" w:line="240" w:lineRule="auto"/>
              <w:rPr>
                <w:del w:id="738" w:author="Виктор Анатольевич Смирнов" w:date="2016-03-09T19:31:00Z"/>
                <w:rFonts w:ascii="Times New Roman" w:hAnsi="Times New Roman" w:cs="Times New Roman"/>
                <w:sz w:val="28"/>
                <w:szCs w:val="28"/>
              </w:rPr>
            </w:pPr>
          </w:p>
        </w:tc>
        <w:tc>
          <w:tcPr>
            <w:tcW w:w="2431" w:type="dxa"/>
            <w:vAlign w:val="center"/>
          </w:tcPr>
          <w:p w:rsidR="007E26EC" w:rsidRPr="009D11EA" w:rsidDel="009615AC" w:rsidRDefault="007E26EC" w:rsidP="007E26EC">
            <w:pPr>
              <w:spacing w:after="0" w:line="240" w:lineRule="auto"/>
              <w:jc w:val="center"/>
              <w:rPr>
                <w:del w:id="739"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40" w:author="Виктор Анатольевич Смирнов" w:date="2016-03-09T19:31:00Z"/>
                <w:rFonts w:ascii="Times New Roman" w:hAnsi="Times New Roman" w:cs="Times New Roman"/>
                <w:sz w:val="28"/>
                <w:szCs w:val="28"/>
              </w:rPr>
            </w:pPr>
          </w:p>
        </w:tc>
      </w:tr>
      <w:tr w:rsidR="007E26EC" w:rsidRPr="009D11EA" w:rsidDel="009615AC" w:rsidTr="007E26EC">
        <w:trPr>
          <w:trHeight w:val="283"/>
          <w:jc w:val="center"/>
          <w:del w:id="741"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42" w:author="Виктор Анатольевич Смирнов" w:date="2016-03-09T19:31:00Z"/>
                <w:rFonts w:ascii="Times New Roman" w:hAnsi="Times New Roman" w:cs="Times New Roman"/>
                <w:sz w:val="28"/>
                <w:szCs w:val="28"/>
              </w:rPr>
            </w:pPr>
            <w:del w:id="743" w:author="Виктор Анатольевич Смирнов" w:date="2016-03-09T19:31:00Z">
              <w:r w:rsidRPr="009D11EA" w:rsidDel="009615AC">
                <w:rPr>
                  <w:rFonts w:ascii="Times New Roman" w:hAnsi="Times New Roman" w:cs="Times New Roman"/>
                  <w:sz w:val="28"/>
                  <w:szCs w:val="28"/>
                </w:rPr>
                <w:delText>3</w:delText>
              </w:r>
            </w:del>
          </w:p>
        </w:tc>
        <w:tc>
          <w:tcPr>
            <w:tcW w:w="4429" w:type="dxa"/>
            <w:vAlign w:val="center"/>
          </w:tcPr>
          <w:p w:rsidR="007E26EC" w:rsidRPr="009D11EA" w:rsidDel="009615AC" w:rsidRDefault="007E26EC" w:rsidP="007E26EC">
            <w:pPr>
              <w:spacing w:after="0" w:line="240" w:lineRule="auto"/>
              <w:rPr>
                <w:del w:id="744" w:author="Виктор Анатольевич Смирнов" w:date="2016-03-09T19:31:00Z"/>
                <w:rFonts w:ascii="Times New Roman" w:hAnsi="Times New Roman" w:cs="Times New Roman"/>
                <w:sz w:val="28"/>
                <w:szCs w:val="28"/>
              </w:rPr>
            </w:pPr>
          </w:p>
        </w:tc>
        <w:tc>
          <w:tcPr>
            <w:tcW w:w="2431" w:type="dxa"/>
            <w:vAlign w:val="center"/>
          </w:tcPr>
          <w:p w:rsidR="007E26EC" w:rsidRPr="009D11EA" w:rsidDel="009615AC" w:rsidRDefault="007E26EC" w:rsidP="007E26EC">
            <w:pPr>
              <w:spacing w:after="0" w:line="240" w:lineRule="auto"/>
              <w:jc w:val="center"/>
              <w:rPr>
                <w:del w:id="745"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46" w:author="Виктор Анатольевич Смирнов" w:date="2016-03-09T19:31:00Z"/>
                <w:rFonts w:ascii="Times New Roman" w:hAnsi="Times New Roman" w:cs="Times New Roman"/>
                <w:sz w:val="28"/>
                <w:szCs w:val="28"/>
              </w:rPr>
            </w:pPr>
          </w:p>
        </w:tc>
      </w:tr>
      <w:tr w:rsidR="007E26EC" w:rsidRPr="009D11EA" w:rsidDel="009615AC" w:rsidTr="007E26EC">
        <w:trPr>
          <w:jc w:val="center"/>
          <w:del w:id="747"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48" w:author="Виктор Анатольевич Смирнов" w:date="2016-03-09T19:31:00Z"/>
                <w:rFonts w:ascii="Times New Roman" w:hAnsi="Times New Roman" w:cs="Times New Roman"/>
                <w:sz w:val="28"/>
                <w:szCs w:val="28"/>
              </w:rPr>
            </w:pPr>
            <w:del w:id="749" w:author="Виктор Анатольевич Смирнов" w:date="2016-03-09T19:31:00Z">
              <w:r w:rsidRPr="009D11EA" w:rsidDel="009615AC">
                <w:rPr>
                  <w:rFonts w:ascii="Times New Roman" w:hAnsi="Times New Roman" w:cs="Times New Roman"/>
                  <w:sz w:val="28"/>
                  <w:szCs w:val="28"/>
                </w:rPr>
                <w:delText>4</w:delText>
              </w:r>
            </w:del>
          </w:p>
        </w:tc>
        <w:tc>
          <w:tcPr>
            <w:tcW w:w="4429" w:type="dxa"/>
            <w:vAlign w:val="center"/>
          </w:tcPr>
          <w:p w:rsidR="007E26EC" w:rsidRPr="009D11EA" w:rsidDel="009615AC" w:rsidRDefault="007E26EC" w:rsidP="007E26EC">
            <w:pPr>
              <w:spacing w:after="0" w:line="240" w:lineRule="auto"/>
              <w:rPr>
                <w:del w:id="750" w:author="Виктор Анатольевич Смирнов" w:date="2016-03-09T19:31:00Z"/>
                <w:rFonts w:ascii="Times New Roman" w:hAnsi="Times New Roman" w:cs="Times New Roman"/>
                <w:sz w:val="28"/>
                <w:szCs w:val="28"/>
              </w:rPr>
            </w:pPr>
          </w:p>
        </w:tc>
        <w:tc>
          <w:tcPr>
            <w:tcW w:w="2431" w:type="dxa"/>
            <w:vAlign w:val="center"/>
          </w:tcPr>
          <w:p w:rsidR="007E26EC" w:rsidRPr="009D11EA" w:rsidDel="009615AC" w:rsidRDefault="007E26EC" w:rsidP="007E26EC">
            <w:pPr>
              <w:spacing w:after="0" w:line="240" w:lineRule="auto"/>
              <w:jc w:val="center"/>
              <w:rPr>
                <w:del w:id="751"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52" w:author="Виктор Анатольевич Смирнов" w:date="2016-03-09T19:31:00Z"/>
                <w:rFonts w:ascii="Times New Roman" w:hAnsi="Times New Roman" w:cs="Times New Roman"/>
                <w:sz w:val="28"/>
                <w:szCs w:val="28"/>
              </w:rPr>
            </w:pPr>
          </w:p>
        </w:tc>
      </w:tr>
      <w:tr w:rsidR="007E26EC" w:rsidRPr="009D11EA" w:rsidDel="009615AC" w:rsidTr="007E26EC">
        <w:trPr>
          <w:jc w:val="center"/>
          <w:del w:id="753"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54" w:author="Виктор Анатольевич Смирнов" w:date="2016-03-09T19:31:00Z"/>
                <w:rFonts w:ascii="Times New Roman" w:hAnsi="Times New Roman" w:cs="Times New Roman"/>
                <w:sz w:val="28"/>
                <w:szCs w:val="28"/>
              </w:rPr>
            </w:pPr>
            <w:del w:id="755" w:author="Виктор Анатольевич Смирнов" w:date="2016-03-09T19:31:00Z">
              <w:r w:rsidRPr="009D11EA" w:rsidDel="009615AC">
                <w:rPr>
                  <w:rFonts w:ascii="Times New Roman" w:hAnsi="Times New Roman" w:cs="Times New Roman"/>
                  <w:sz w:val="28"/>
                  <w:szCs w:val="28"/>
                </w:rPr>
                <w:delText>5</w:delText>
              </w:r>
            </w:del>
          </w:p>
        </w:tc>
        <w:tc>
          <w:tcPr>
            <w:tcW w:w="4429" w:type="dxa"/>
            <w:vAlign w:val="center"/>
          </w:tcPr>
          <w:p w:rsidR="007E26EC" w:rsidRPr="009D11EA" w:rsidDel="009615AC" w:rsidRDefault="000C41EC" w:rsidP="007E26EC">
            <w:pPr>
              <w:spacing w:after="0" w:line="240" w:lineRule="auto"/>
              <w:rPr>
                <w:del w:id="756" w:author="Виктор Анатольевич Смирнов" w:date="2016-03-09T19:31:00Z"/>
                <w:rFonts w:ascii="Times New Roman" w:hAnsi="Times New Roman" w:cs="Times New Roman"/>
                <w:sz w:val="28"/>
                <w:szCs w:val="28"/>
              </w:rPr>
            </w:pPr>
            <w:del w:id="757" w:author="Виктор Анатольевич Смирнов" w:date="2016-03-09T19:31:00Z">
              <w:r w:rsidDel="009615AC">
                <w:rPr>
                  <w:rFonts w:ascii="Times New Roman" w:hAnsi="Times New Roman" w:cs="Times New Roman"/>
                  <w:sz w:val="28"/>
                  <w:szCs w:val="28"/>
                </w:rPr>
                <w:delText>Выводы и предложения</w:delText>
              </w:r>
            </w:del>
          </w:p>
        </w:tc>
        <w:tc>
          <w:tcPr>
            <w:tcW w:w="2431" w:type="dxa"/>
            <w:vAlign w:val="center"/>
          </w:tcPr>
          <w:p w:rsidR="007E26EC" w:rsidRPr="009D11EA" w:rsidDel="009615AC" w:rsidRDefault="007E26EC" w:rsidP="007E26EC">
            <w:pPr>
              <w:spacing w:after="0" w:line="240" w:lineRule="auto"/>
              <w:jc w:val="center"/>
              <w:rPr>
                <w:del w:id="758"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59" w:author="Виктор Анатольевич Смирнов" w:date="2016-03-09T19:31:00Z"/>
                <w:rFonts w:ascii="Times New Roman" w:hAnsi="Times New Roman" w:cs="Times New Roman"/>
                <w:sz w:val="28"/>
                <w:szCs w:val="28"/>
              </w:rPr>
            </w:pPr>
          </w:p>
        </w:tc>
      </w:tr>
      <w:tr w:rsidR="007E26EC" w:rsidRPr="009D11EA" w:rsidDel="009615AC" w:rsidTr="007E26EC">
        <w:trPr>
          <w:jc w:val="center"/>
          <w:del w:id="760"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61" w:author="Виктор Анатольевич Смирнов" w:date="2016-03-09T19:31:00Z"/>
                <w:rFonts w:ascii="Times New Roman" w:hAnsi="Times New Roman" w:cs="Times New Roman"/>
                <w:sz w:val="28"/>
                <w:szCs w:val="28"/>
              </w:rPr>
            </w:pPr>
            <w:del w:id="762" w:author="Виктор Анатольевич Смирнов" w:date="2016-03-09T19:31:00Z">
              <w:r w:rsidRPr="009D11EA" w:rsidDel="009615AC">
                <w:rPr>
                  <w:rFonts w:ascii="Times New Roman" w:hAnsi="Times New Roman" w:cs="Times New Roman"/>
                  <w:sz w:val="28"/>
                  <w:szCs w:val="28"/>
                </w:rPr>
                <w:delText>6</w:delText>
              </w:r>
            </w:del>
          </w:p>
        </w:tc>
        <w:tc>
          <w:tcPr>
            <w:tcW w:w="4429" w:type="dxa"/>
            <w:vAlign w:val="center"/>
          </w:tcPr>
          <w:p w:rsidR="007E26EC" w:rsidRPr="009D11EA" w:rsidDel="009615AC" w:rsidRDefault="007E26EC" w:rsidP="007E26EC">
            <w:pPr>
              <w:spacing w:after="0" w:line="240" w:lineRule="auto"/>
              <w:rPr>
                <w:del w:id="763" w:author="Виктор Анатольевич Смирнов" w:date="2016-03-09T19:31:00Z"/>
                <w:rFonts w:ascii="Times New Roman" w:hAnsi="Times New Roman" w:cs="Times New Roman"/>
                <w:sz w:val="28"/>
                <w:szCs w:val="28"/>
              </w:rPr>
            </w:pPr>
            <w:del w:id="764" w:author="Виктор Анатольевич Смирнов" w:date="2016-03-09T19:31:00Z">
              <w:r w:rsidRPr="009D11EA" w:rsidDel="009615AC">
                <w:rPr>
                  <w:rFonts w:ascii="Times New Roman" w:hAnsi="Times New Roman" w:cs="Times New Roman"/>
                  <w:sz w:val="28"/>
                  <w:szCs w:val="28"/>
                </w:rPr>
                <w:delText>Список  использованных источников</w:delText>
              </w:r>
            </w:del>
          </w:p>
        </w:tc>
        <w:tc>
          <w:tcPr>
            <w:tcW w:w="2431" w:type="dxa"/>
            <w:vAlign w:val="center"/>
          </w:tcPr>
          <w:p w:rsidR="007E26EC" w:rsidRPr="009D11EA" w:rsidDel="009615AC" w:rsidRDefault="007E26EC" w:rsidP="007E26EC">
            <w:pPr>
              <w:spacing w:after="0" w:line="240" w:lineRule="auto"/>
              <w:jc w:val="center"/>
              <w:rPr>
                <w:del w:id="765"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66" w:author="Виктор Анатольевич Смирнов" w:date="2016-03-09T19:31:00Z"/>
                <w:rFonts w:ascii="Times New Roman" w:hAnsi="Times New Roman" w:cs="Times New Roman"/>
                <w:sz w:val="28"/>
                <w:szCs w:val="28"/>
              </w:rPr>
            </w:pPr>
          </w:p>
        </w:tc>
      </w:tr>
      <w:tr w:rsidR="007E26EC" w:rsidRPr="009D11EA" w:rsidDel="009615AC" w:rsidTr="007E26EC">
        <w:trPr>
          <w:jc w:val="center"/>
          <w:del w:id="767" w:author="Виктор Анатольевич Смирнов" w:date="2016-03-09T19:31:00Z"/>
        </w:trPr>
        <w:tc>
          <w:tcPr>
            <w:tcW w:w="828" w:type="dxa"/>
            <w:vAlign w:val="center"/>
          </w:tcPr>
          <w:p w:rsidR="007E26EC" w:rsidRPr="009D11EA" w:rsidDel="009615AC" w:rsidRDefault="007E26EC" w:rsidP="007E26EC">
            <w:pPr>
              <w:spacing w:after="0" w:line="240" w:lineRule="auto"/>
              <w:jc w:val="center"/>
              <w:rPr>
                <w:del w:id="768" w:author="Виктор Анатольевич Смирнов" w:date="2016-03-09T19:31:00Z"/>
                <w:rFonts w:ascii="Times New Roman" w:hAnsi="Times New Roman" w:cs="Times New Roman"/>
                <w:sz w:val="28"/>
                <w:szCs w:val="28"/>
              </w:rPr>
            </w:pPr>
            <w:del w:id="769" w:author="Виктор Анатольевич Смирнов" w:date="2016-03-09T19:31:00Z">
              <w:r w:rsidRPr="009D11EA" w:rsidDel="009615AC">
                <w:rPr>
                  <w:rFonts w:ascii="Times New Roman" w:hAnsi="Times New Roman" w:cs="Times New Roman"/>
                  <w:sz w:val="28"/>
                  <w:szCs w:val="28"/>
                </w:rPr>
                <w:delText>7</w:delText>
              </w:r>
            </w:del>
          </w:p>
        </w:tc>
        <w:tc>
          <w:tcPr>
            <w:tcW w:w="4429" w:type="dxa"/>
            <w:vAlign w:val="center"/>
          </w:tcPr>
          <w:p w:rsidR="007E26EC" w:rsidRPr="009D11EA" w:rsidDel="009615AC" w:rsidRDefault="007E26EC" w:rsidP="007E26EC">
            <w:pPr>
              <w:spacing w:after="0" w:line="240" w:lineRule="auto"/>
              <w:rPr>
                <w:del w:id="770" w:author="Виктор Анатольевич Смирнов" w:date="2016-03-09T19:31:00Z"/>
                <w:rFonts w:ascii="Times New Roman" w:hAnsi="Times New Roman" w:cs="Times New Roman"/>
                <w:sz w:val="28"/>
                <w:szCs w:val="28"/>
              </w:rPr>
            </w:pPr>
            <w:del w:id="771" w:author="Виктор Анатольевич Смирнов" w:date="2016-03-09T19:31:00Z">
              <w:r w:rsidRPr="009D11EA" w:rsidDel="009615AC">
                <w:rPr>
                  <w:rFonts w:ascii="Times New Roman" w:hAnsi="Times New Roman" w:cs="Times New Roman"/>
                  <w:sz w:val="28"/>
                  <w:szCs w:val="28"/>
                </w:rPr>
                <w:delText>Приложения</w:delText>
              </w:r>
            </w:del>
          </w:p>
        </w:tc>
        <w:tc>
          <w:tcPr>
            <w:tcW w:w="2431" w:type="dxa"/>
            <w:vAlign w:val="center"/>
          </w:tcPr>
          <w:p w:rsidR="007E26EC" w:rsidRPr="009D11EA" w:rsidDel="009615AC" w:rsidRDefault="007E26EC" w:rsidP="007E26EC">
            <w:pPr>
              <w:spacing w:after="0" w:line="240" w:lineRule="auto"/>
              <w:jc w:val="center"/>
              <w:rPr>
                <w:del w:id="772" w:author="Виктор Анатольевич Смирнов" w:date="2016-03-09T19:31:00Z"/>
                <w:rFonts w:ascii="Times New Roman" w:hAnsi="Times New Roman" w:cs="Times New Roman"/>
                <w:sz w:val="28"/>
                <w:szCs w:val="28"/>
              </w:rPr>
            </w:pPr>
          </w:p>
        </w:tc>
        <w:tc>
          <w:tcPr>
            <w:tcW w:w="2016" w:type="dxa"/>
            <w:vAlign w:val="center"/>
          </w:tcPr>
          <w:p w:rsidR="007E26EC" w:rsidRPr="009D11EA" w:rsidDel="009615AC" w:rsidRDefault="007E26EC" w:rsidP="007E26EC">
            <w:pPr>
              <w:spacing w:after="0" w:line="240" w:lineRule="auto"/>
              <w:jc w:val="center"/>
              <w:rPr>
                <w:del w:id="773" w:author="Виктор Анатольевич Смирнов" w:date="2016-03-09T19:31:00Z"/>
                <w:rFonts w:ascii="Times New Roman" w:hAnsi="Times New Roman" w:cs="Times New Roman"/>
                <w:sz w:val="28"/>
                <w:szCs w:val="28"/>
              </w:rPr>
            </w:pPr>
          </w:p>
        </w:tc>
      </w:tr>
    </w:tbl>
    <w:p w:rsidR="007E26EC" w:rsidRPr="009D11EA" w:rsidDel="009615AC" w:rsidRDefault="007E26EC" w:rsidP="007E26EC">
      <w:pPr>
        <w:rPr>
          <w:del w:id="774" w:author="Виктор Анатольевич Смирнов" w:date="2016-03-09T19:31:00Z"/>
          <w:rFonts w:ascii="Times New Roman" w:hAnsi="Times New Roman" w:cs="Times New Roman"/>
          <w:sz w:val="28"/>
          <w:szCs w:val="28"/>
        </w:rPr>
      </w:pPr>
    </w:p>
    <w:p w:rsidR="007E26EC" w:rsidRPr="009D11EA" w:rsidDel="009615AC" w:rsidRDefault="007E26EC" w:rsidP="007E26EC">
      <w:pPr>
        <w:spacing w:after="0" w:line="240" w:lineRule="auto"/>
        <w:rPr>
          <w:del w:id="775" w:author="Виктор Анатольевич Смирнов" w:date="2016-03-09T19:31:00Z"/>
          <w:rFonts w:ascii="Times New Roman" w:eastAsia="Calibri"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126"/>
        <w:gridCol w:w="3260"/>
      </w:tblGrid>
      <w:tr w:rsidR="007E26EC" w:rsidRPr="009D11EA" w:rsidDel="009615AC" w:rsidTr="007E26EC">
        <w:trPr>
          <w:del w:id="776" w:author="Виктор Анатольевич Смирнов" w:date="2016-03-09T19:31:00Z"/>
        </w:trPr>
        <w:tc>
          <w:tcPr>
            <w:tcW w:w="3936" w:type="dxa"/>
          </w:tcPr>
          <w:p w:rsidR="007E26EC" w:rsidRPr="009D11EA" w:rsidDel="009615AC" w:rsidRDefault="007E26EC" w:rsidP="007E26EC">
            <w:pPr>
              <w:rPr>
                <w:del w:id="777" w:author="Виктор Анатольевич Смирнов" w:date="2016-03-09T19:31:00Z"/>
                <w:rFonts w:ascii="Times New Roman" w:eastAsia="Calibri" w:hAnsi="Times New Roman" w:cs="Times New Roman"/>
                <w:sz w:val="28"/>
                <w:szCs w:val="28"/>
              </w:rPr>
            </w:pPr>
            <w:del w:id="778" w:author="Виктор Анатольевич Смирнов" w:date="2016-03-09T19:31:00Z">
              <w:r w:rsidRPr="009D11EA" w:rsidDel="009615AC">
                <w:rPr>
                  <w:rFonts w:ascii="Times New Roman" w:eastAsia="Calibri" w:hAnsi="Times New Roman" w:cs="Times New Roman"/>
                  <w:sz w:val="28"/>
                  <w:szCs w:val="28"/>
                </w:rPr>
                <w:delText>Научный руководитель</w:delText>
              </w:r>
            </w:del>
          </w:p>
        </w:tc>
        <w:tc>
          <w:tcPr>
            <w:tcW w:w="2126" w:type="dxa"/>
          </w:tcPr>
          <w:p w:rsidR="007E26EC" w:rsidRPr="009D11EA" w:rsidDel="009615AC" w:rsidRDefault="007E26EC" w:rsidP="007E26EC">
            <w:pPr>
              <w:rPr>
                <w:del w:id="779" w:author="Виктор Анатольевич Смирнов" w:date="2016-03-09T19:31:00Z"/>
                <w:rFonts w:ascii="Times New Roman" w:eastAsia="Calibri" w:hAnsi="Times New Roman" w:cs="Times New Roman"/>
                <w:sz w:val="28"/>
                <w:szCs w:val="28"/>
              </w:rPr>
            </w:pPr>
            <w:del w:id="780" w:author="Виктор Анатольевич Смирнов" w:date="2016-03-09T19:31:00Z">
              <w:r w:rsidRPr="009D11EA" w:rsidDel="009615AC">
                <w:rPr>
                  <w:rFonts w:ascii="Times New Roman" w:eastAsia="Calibri" w:hAnsi="Times New Roman" w:cs="Times New Roman"/>
                  <w:sz w:val="28"/>
                  <w:szCs w:val="28"/>
                </w:rPr>
                <w:delText>____________</w:delText>
              </w:r>
            </w:del>
          </w:p>
        </w:tc>
        <w:tc>
          <w:tcPr>
            <w:tcW w:w="3260" w:type="dxa"/>
          </w:tcPr>
          <w:p w:rsidR="007E26EC" w:rsidRPr="009D11EA" w:rsidDel="009615AC" w:rsidRDefault="007E26EC" w:rsidP="007E26EC">
            <w:pPr>
              <w:rPr>
                <w:del w:id="781" w:author="Виктор Анатольевич Смирнов" w:date="2016-03-09T19:31:00Z"/>
                <w:rFonts w:ascii="Times New Roman" w:eastAsia="Calibri" w:hAnsi="Times New Roman" w:cs="Times New Roman"/>
                <w:sz w:val="28"/>
                <w:szCs w:val="28"/>
              </w:rPr>
            </w:pPr>
            <w:del w:id="782" w:author="Виктор Анатольевич Смирнов" w:date="2016-03-09T19:31:00Z">
              <w:r w:rsidRPr="009D11EA" w:rsidDel="009615AC">
                <w:rPr>
                  <w:rFonts w:ascii="Times New Roman" w:eastAsia="Calibri" w:hAnsi="Times New Roman" w:cs="Times New Roman"/>
                  <w:sz w:val="28"/>
                  <w:szCs w:val="28"/>
                </w:rPr>
                <w:delText>___________________</w:delText>
              </w:r>
            </w:del>
          </w:p>
        </w:tc>
      </w:tr>
      <w:tr w:rsidR="007E26EC" w:rsidRPr="009D11EA" w:rsidDel="009615AC" w:rsidTr="007E26EC">
        <w:trPr>
          <w:del w:id="783" w:author="Виктор Анатольевич Смирнов" w:date="2016-03-09T19:31:00Z"/>
        </w:trPr>
        <w:tc>
          <w:tcPr>
            <w:tcW w:w="3936" w:type="dxa"/>
          </w:tcPr>
          <w:p w:rsidR="007E26EC" w:rsidRPr="009D11EA" w:rsidDel="009615AC" w:rsidRDefault="007E26EC" w:rsidP="007E26EC">
            <w:pPr>
              <w:rPr>
                <w:del w:id="784" w:author="Виктор Анатольевич Смирнов" w:date="2016-03-09T19:31:00Z"/>
                <w:rFonts w:ascii="Times New Roman" w:eastAsia="Calibri" w:hAnsi="Times New Roman" w:cs="Times New Roman"/>
                <w:sz w:val="28"/>
                <w:szCs w:val="28"/>
              </w:rPr>
            </w:pPr>
          </w:p>
        </w:tc>
        <w:tc>
          <w:tcPr>
            <w:tcW w:w="2126" w:type="dxa"/>
          </w:tcPr>
          <w:p w:rsidR="007E26EC" w:rsidRPr="009D11EA" w:rsidDel="009615AC" w:rsidRDefault="007E26EC" w:rsidP="007E26EC">
            <w:pPr>
              <w:jc w:val="center"/>
              <w:rPr>
                <w:del w:id="785" w:author="Виктор Анатольевич Смирнов" w:date="2016-03-09T19:31:00Z"/>
                <w:rFonts w:ascii="Times New Roman" w:eastAsia="Calibri" w:hAnsi="Times New Roman" w:cs="Times New Roman"/>
                <w:sz w:val="28"/>
                <w:szCs w:val="28"/>
              </w:rPr>
            </w:pPr>
            <w:del w:id="786" w:author="Виктор Анатольевич Смирнов" w:date="2016-03-09T19:31:00Z">
              <w:r w:rsidRPr="009D11EA" w:rsidDel="009615AC">
                <w:rPr>
                  <w:rFonts w:ascii="Times New Roman" w:eastAsia="Calibri" w:hAnsi="Times New Roman" w:cs="Times New Roman"/>
                  <w:sz w:val="24"/>
                  <w:szCs w:val="24"/>
                </w:rPr>
                <w:delText>(подпись)</w:delText>
              </w:r>
            </w:del>
          </w:p>
        </w:tc>
        <w:tc>
          <w:tcPr>
            <w:tcW w:w="3260" w:type="dxa"/>
          </w:tcPr>
          <w:p w:rsidR="007E26EC" w:rsidRPr="009D11EA" w:rsidDel="009615AC" w:rsidRDefault="007E26EC" w:rsidP="007E26EC">
            <w:pPr>
              <w:jc w:val="center"/>
              <w:rPr>
                <w:del w:id="787" w:author="Виктор Анатольевич Смирнов" w:date="2016-03-09T19:31:00Z"/>
                <w:rFonts w:ascii="Times New Roman" w:eastAsia="Calibri" w:hAnsi="Times New Roman" w:cs="Times New Roman"/>
                <w:sz w:val="28"/>
                <w:szCs w:val="28"/>
              </w:rPr>
            </w:pPr>
            <w:del w:id="788" w:author="Виктор Анатольевич Смирнов" w:date="2016-03-09T19:31:00Z">
              <w:r w:rsidRPr="009D11EA" w:rsidDel="009615AC">
                <w:rPr>
                  <w:rFonts w:ascii="Times New Roman" w:eastAsia="Calibri" w:hAnsi="Times New Roman" w:cs="Times New Roman"/>
                  <w:sz w:val="24"/>
                  <w:szCs w:val="24"/>
                </w:rPr>
                <w:delText>(Ф.И.О.)</w:delText>
              </w:r>
            </w:del>
          </w:p>
        </w:tc>
      </w:tr>
      <w:tr w:rsidR="007E26EC" w:rsidRPr="009D11EA" w:rsidDel="009615AC" w:rsidTr="007E26EC">
        <w:trPr>
          <w:trHeight w:val="406"/>
          <w:del w:id="789" w:author="Виктор Анатольевич Смирнов" w:date="2016-03-09T19:31:00Z"/>
        </w:trPr>
        <w:tc>
          <w:tcPr>
            <w:tcW w:w="3936" w:type="dxa"/>
          </w:tcPr>
          <w:p w:rsidR="007E26EC" w:rsidRPr="009D11EA" w:rsidDel="009615AC" w:rsidRDefault="007E26EC" w:rsidP="007E26EC">
            <w:pPr>
              <w:rPr>
                <w:del w:id="790" w:author="Виктор Анатольевич Смирнов" w:date="2016-03-09T19:31:00Z"/>
                <w:rFonts w:ascii="Times New Roman" w:eastAsia="Calibri" w:hAnsi="Times New Roman" w:cs="Times New Roman"/>
                <w:sz w:val="28"/>
                <w:szCs w:val="28"/>
              </w:rPr>
            </w:pPr>
            <w:del w:id="791" w:author="Виктор Анатольевич Смирнов" w:date="2016-03-09T19:31:00Z">
              <w:r w:rsidRPr="009D11EA" w:rsidDel="009615AC">
                <w:rPr>
                  <w:rFonts w:ascii="Times New Roman" w:hAnsi="Times New Roman" w:cs="Times New Roman"/>
                  <w:color w:val="000000"/>
                  <w:sz w:val="28"/>
                  <w:szCs w:val="28"/>
                </w:rPr>
                <w:delText>Студент</w:delText>
              </w:r>
            </w:del>
          </w:p>
        </w:tc>
        <w:tc>
          <w:tcPr>
            <w:tcW w:w="2126" w:type="dxa"/>
          </w:tcPr>
          <w:p w:rsidR="007E26EC" w:rsidRPr="009D11EA" w:rsidDel="009615AC" w:rsidRDefault="007E26EC" w:rsidP="007E26EC">
            <w:pPr>
              <w:rPr>
                <w:del w:id="792" w:author="Виктор Анатольевич Смирнов" w:date="2016-03-09T19:31:00Z"/>
                <w:rFonts w:ascii="Times New Roman" w:eastAsia="Calibri" w:hAnsi="Times New Roman" w:cs="Times New Roman"/>
                <w:sz w:val="28"/>
                <w:szCs w:val="28"/>
              </w:rPr>
            </w:pPr>
            <w:del w:id="793" w:author="Виктор Анатольевич Смирнов" w:date="2016-03-09T19:31:00Z">
              <w:r w:rsidRPr="009D11EA" w:rsidDel="009615AC">
                <w:rPr>
                  <w:rFonts w:ascii="Times New Roman" w:eastAsia="Calibri" w:hAnsi="Times New Roman" w:cs="Times New Roman"/>
                  <w:sz w:val="28"/>
                  <w:szCs w:val="28"/>
                </w:rPr>
                <w:delText>____________</w:delText>
              </w:r>
            </w:del>
          </w:p>
        </w:tc>
        <w:tc>
          <w:tcPr>
            <w:tcW w:w="3260" w:type="dxa"/>
          </w:tcPr>
          <w:p w:rsidR="007E26EC" w:rsidRPr="009D11EA" w:rsidDel="009615AC" w:rsidRDefault="007E26EC" w:rsidP="007E26EC">
            <w:pPr>
              <w:rPr>
                <w:del w:id="794" w:author="Виктор Анатольевич Смирнов" w:date="2016-03-09T19:31:00Z"/>
                <w:rFonts w:ascii="Times New Roman" w:eastAsia="Calibri" w:hAnsi="Times New Roman" w:cs="Times New Roman"/>
                <w:sz w:val="28"/>
                <w:szCs w:val="28"/>
              </w:rPr>
            </w:pPr>
            <w:del w:id="795" w:author="Виктор Анатольевич Смирнов" w:date="2016-03-09T19:31:00Z">
              <w:r w:rsidRPr="009D11EA" w:rsidDel="009615AC">
                <w:rPr>
                  <w:rFonts w:ascii="Times New Roman" w:eastAsia="Calibri" w:hAnsi="Times New Roman" w:cs="Times New Roman"/>
                  <w:sz w:val="28"/>
                  <w:szCs w:val="28"/>
                </w:rPr>
                <w:delText>___________________</w:delText>
              </w:r>
            </w:del>
          </w:p>
        </w:tc>
      </w:tr>
      <w:tr w:rsidR="007E26EC" w:rsidRPr="009D11EA" w:rsidDel="009615AC" w:rsidTr="007E26EC">
        <w:trPr>
          <w:del w:id="796" w:author="Виктор Анатольевич Смирнов" w:date="2016-03-09T19:31:00Z"/>
        </w:trPr>
        <w:tc>
          <w:tcPr>
            <w:tcW w:w="3936" w:type="dxa"/>
          </w:tcPr>
          <w:p w:rsidR="007E26EC" w:rsidRPr="009D11EA" w:rsidDel="009615AC" w:rsidRDefault="007E26EC" w:rsidP="007E26EC">
            <w:pPr>
              <w:rPr>
                <w:del w:id="797" w:author="Виктор Анатольевич Смирнов" w:date="2016-03-09T19:31:00Z"/>
                <w:rFonts w:ascii="Times New Roman" w:eastAsia="Calibri" w:hAnsi="Times New Roman" w:cs="Times New Roman"/>
                <w:sz w:val="28"/>
                <w:szCs w:val="28"/>
              </w:rPr>
            </w:pPr>
          </w:p>
        </w:tc>
        <w:tc>
          <w:tcPr>
            <w:tcW w:w="2126" w:type="dxa"/>
          </w:tcPr>
          <w:p w:rsidR="007E26EC" w:rsidRPr="009D11EA" w:rsidDel="009615AC" w:rsidRDefault="007E26EC" w:rsidP="007E26EC">
            <w:pPr>
              <w:jc w:val="center"/>
              <w:rPr>
                <w:del w:id="798" w:author="Виктор Анатольевич Смирнов" w:date="2016-03-09T19:31:00Z"/>
                <w:rFonts w:ascii="Times New Roman" w:eastAsia="Calibri" w:hAnsi="Times New Roman" w:cs="Times New Roman"/>
                <w:sz w:val="28"/>
                <w:szCs w:val="28"/>
              </w:rPr>
            </w:pPr>
            <w:del w:id="799" w:author="Виктор Анатольевич Смирнов" w:date="2016-03-09T19:31:00Z">
              <w:r w:rsidRPr="009D11EA" w:rsidDel="009615AC">
                <w:rPr>
                  <w:rFonts w:ascii="Times New Roman" w:eastAsia="Calibri" w:hAnsi="Times New Roman" w:cs="Times New Roman"/>
                  <w:sz w:val="24"/>
                  <w:szCs w:val="24"/>
                </w:rPr>
                <w:delText>(подпись)</w:delText>
              </w:r>
            </w:del>
          </w:p>
        </w:tc>
        <w:tc>
          <w:tcPr>
            <w:tcW w:w="3260" w:type="dxa"/>
          </w:tcPr>
          <w:p w:rsidR="007E26EC" w:rsidRPr="009D11EA" w:rsidDel="009615AC" w:rsidRDefault="007E26EC" w:rsidP="007E26EC">
            <w:pPr>
              <w:jc w:val="center"/>
              <w:rPr>
                <w:del w:id="800" w:author="Виктор Анатольевич Смирнов" w:date="2016-03-09T19:31:00Z"/>
                <w:rFonts w:ascii="Times New Roman" w:eastAsia="Calibri" w:hAnsi="Times New Roman" w:cs="Times New Roman"/>
                <w:sz w:val="28"/>
                <w:szCs w:val="28"/>
              </w:rPr>
            </w:pPr>
            <w:del w:id="801" w:author="Виктор Анатольевич Смирнов" w:date="2016-03-09T19:31:00Z">
              <w:r w:rsidRPr="009D11EA" w:rsidDel="009615AC">
                <w:rPr>
                  <w:rFonts w:ascii="Times New Roman" w:eastAsia="Calibri" w:hAnsi="Times New Roman" w:cs="Times New Roman"/>
                  <w:sz w:val="24"/>
                  <w:szCs w:val="24"/>
                </w:rPr>
                <w:delText>(Ф.И.О.)</w:delText>
              </w:r>
            </w:del>
          </w:p>
        </w:tc>
      </w:tr>
    </w:tbl>
    <w:p w:rsidR="007E26EC" w:rsidRPr="009D11EA" w:rsidRDefault="00050B2B">
      <w:pPr>
        <w:jc w:val="center"/>
        <w:rPr>
          <w:rFonts w:ascii="Times New Roman" w:hAnsi="Times New Roman" w:cs="Times New Roman"/>
          <w:sz w:val="28"/>
          <w:szCs w:val="28"/>
        </w:rPr>
        <w:pPrChange w:id="802" w:author="Виктор Анатольевич Смирнов" w:date="2016-03-09T19:31:00Z">
          <w:pPr/>
        </w:pPrChange>
      </w:pPr>
      <w:ins w:id="803" w:author="Виктор Анатольевич Смирнов" w:date="2016-03-09T19:38:00Z">
        <w:r w:rsidRPr="009D11EA">
          <w:rPr>
            <w:rFonts w:ascii="Times New Roman" w:eastAsia="Calibri" w:hAnsi="Times New Roman" w:cs="Times New Roman"/>
            <w:sz w:val="28"/>
            <w:szCs w:val="28"/>
          </w:rPr>
          <w:t>Форма календарного плана выпускной квалификационной работы</w:t>
        </w:r>
      </w:ins>
    </w:p>
    <w:p w:rsidR="00050B2B" w:rsidRPr="00FF6172" w:rsidRDefault="00050B2B" w:rsidP="00050B2B">
      <w:pPr>
        <w:spacing w:after="0" w:line="240" w:lineRule="auto"/>
        <w:rPr>
          <w:ins w:id="804" w:author="Виктор Анатольевич Смирнов" w:date="2016-03-09T19:39:00Z"/>
          <w:rFonts w:ascii="Times New Roman" w:eastAsia="Times New Roman" w:hAnsi="Times New Roman" w:cs="Times New Roman"/>
          <w:sz w:val="24"/>
          <w:szCs w:val="24"/>
        </w:rPr>
      </w:pPr>
      <w:ins w:id="805" w:author="Виктор Анатольевич Смирнов" w:date="2016-03-09T19:39:00Z">
        <w:r w:rsidRPr="00FF6172">
          <w:rPr>
            <w:rFonts w:ascii="Times New Roman" w:eastAsia="Times New Roman" w:hAnsi="Times New Roman" w:cs="Times New Roman"/>
            <w:sz w:val="24"/>
            <w:szCs w:val="24"/>
          </w:rPr>
          <w:t>РАССМОТРЕНО</w:t>
        </w:r>
      </w:ins>
    </w:p>
    <w:p w:rsidR="00050B2B" w:rsidRDefault="00050B2B" w:rsidP="00050B2B">
      <w:pPr>
        <w:spacing w:before="60" w:after="0" w:line="240" w:lineRule="auto"/>
        <w:rPr>
          <w:ins w:id="806" w:author="Виктор Анатольевич Смирнов" w:date="2016-03-09T19:39:00Z"/>
          <w:rFonts w:ascii="Times New Roman" w:eastAsia="Times New Roman" w:hAnsi="Times New Roman" w:cs="Times New Roman"/>
          <w:sz w:val="24"/>
          <w:szCs w:val="24"/>
        </w:rPr>
      </w:pPr>
      <w:ins w:id="807" w:author="Виктор Анатольевич Смирнов" w:date="2016-03-09T19:39:00Z">
        <w:r w:rsidRPr="00702130">
          <w:rPr>
            <w:rFonts w:ascii="Times New Roman" w:eastAsia="Times New Roman" w:hAnsi="Times New Roman" w:cs="Times New Roman"/>
            <w:sz w:val="24"/>
            <w:szCs w:val="24"/>
          </w:rPr>
          <w:t xml:space="preserve">на заседании кафедры 400201 </w:t>
        </w:r>
      </w:ins>
    </w:p>
    <w:p w:rsidR="00050B2B" w:rsidRDefault="00050B2B" w:rsidP="00050B2B">
      <w:pPr>
        <w:spacing w:before="60" w:after="0" w:line="240" w:lineRule="auto"/>
        <w:rPr>
          <w:ins w:id="808" w:author="Виктор Анатольевич Смирнов" w:date="2016-03-09T19:39:00Z"/>
          <w:rFonts w:ascii="Times New Roman" w:eastAsia="Times New Roman" w:hAnsi="Times New Roman" w:cs="Times New Roman"/>
          <w:sz w:val="24"/>
          <w:szCs w:val="24"/>
        </w:rPr>
      </w:pPr>
      <w:ins w:id="809" w:author="Виктор Анатольевич Смирнов" w:date="2016-03-09T19:39:00Z">
        <w:r w:rsidRPr="00702130">
          <w:rPr>
            <w:rFonts w:ascii="Times New Roman" w:eastAsia="Times New Roman" w:hAnsi="Times New Roman" w:cs="Times New Roman"/>
            <w:sz w:val="24"/>
            <w:szCs w:val="24"/>
          </w:rPr>
          <w:t>«Право и организация социального обеспечения»</w:t>
        </w:r>
      </w:ins>
    </w:p>
    <w:p w:rsidR="00050B2B" w:rsidRPr="00FF6172" w:rsidRDefault="00050B2B" w:rsidP="00050B2B">
      <w:pPr>
        <w:spacing w:before="60" w:after="0" w:line="240" w:lineRule="auto"/>
        <w:rPr>
          <w:ins w:id="810" w:author="Виктор Анатольевич Смирнов" w:date="2016-03-09T19:39:00Z"/>
          <w:rFonts w:ascii="Times New Roman" w:eastAsia="Times New Roman" w:hAnsi="Times New Roman" w:cs="Times New Roman"/>
          <w:sz w:val="24"/>
          <w:szCs w:val="24"/>
        </w:rPr>
      </w:pPr>
      <w:ins w:id="811" w:author="Виктор Анатольевич Смирнов" w:date="2016-03-09T19:39:00Z">
        <w:r>
          <w:rPr>
            <w:rFonts w:ascii="Times New Roman" w:eastAsia="Times New Roman" w:hAnsi="Times New Roman" w:cs="Times New Roman"/>
            <w:sz w:val="24"/>
            <w:szCs w:val="24"/>
          </w:rPr>
          <w:t xml:space="preserve"> протокол № 7 </w:t>
        </w:r>
        <w:r w:rsidRPr="00FF6172">
          <w:rPr>
            <w:rFonts w:ascii="Times New Roman" w:eastAsia="Times New Roman" w:hAnsi="Times New Roman" w:cs="Times New Roman"/>
            <w:sz w:val="24"/>
            <w:szCs w:val="24"/>
          </w:rPr>
          <w:t>от</w:t>
        </w:r>
      </w:ins>
    </w:p>
    <w:p w:rsidR="00050B2B" w:rsidRPr="00FF6172" w:rsidRDefault="00050B2B" w:rsidP="00050B2B">
      <w:pPr>
        <w:spacing w:before="60" w:after="0" w:line="240" w:lineRule="auto"/>
        <w:rPr>
          <w:ins w:id="812" w:author="Виктор Анатольевич Смирнов" w:date="2016-03-09T19:39:00Z"/>
          <w:rFonts w:ascii="Times New Roman" w:eastAsia="Times New Roman" w:hAnsi="Times New Roman" w:cs="Times New Roman"/>
          <w:sz w:val="24"/>
          <w:szCs w:val="24"/>
        </w:rPr>
      </w:pPr>
      <w:ins w:id="813" w:author="Виктор Анатольевич Смирнов" w:date="2016-03-09T19:39:00Z">
        <w:r>
          <w:rPr>
            <w:rFonts w:ascii="Times New Roman" w:eastAsia="Times New Roman" w:hAnsi="Times New Roman" w:cs="Times New Roman"/>
            <w:sz w:val="24"/>
            <w:szCs w:val="24"/>
          </w:rPr>
          <w:t xml:space="preserve"> «17»  декабря </w:t>
        </w:r>
        <w:r w:rsidRPr="00FF6172">
          <w:rPr>
            <w:rFonts w:ascii="Times New Roman" w:eastAsia="Times New Roman" w:hAnsi="Times New Roman" w:cs="Times New Roman"/>
            <w:sz w:val="24"/>
            <w:szCs w:val="24"/>
          </w:rPr>
          <w:t>20</w:t>
        </w:r>
        <w:r>
          <w:rPr>
            <w:rFonts w:ascii="Times New Roman" w:eastAsia="Times New Roman" w:hAnsi="Times New Roman" w:cs="Times New Roman"/>
            <w:sz w:val="24"/>
            <w:szCs w:val="24"/>
          </w:rPr>
          <w:t>15</w:t>
        </w:r>
        <w:r w:rsidRPr="00FF6172">
          <w:rPr>
            <w:rFonts w:ascii="Times New Roman" w:eastAsia="Times New Roman" w:hAnsi="Times New Roman" w:cs="Times New Roman"/>
            <w:sz w:val="24"/>
            <w:szCs w:val="24"/>
          </w:rPr>
          <w:t xml:space="preserve"> года.</w:t>
        </w:r>
      </w:ins>
    </w:p>
    <w:p w:rsidR="00050B2B" w:rsidRPr="00FF6172" w:rsidRDefault="00050B2B" w:rsidP="00050B2B">
      <w:pPr>
        <w:spacing w:before="60" w:after="0" w:line="240" w:lineRule="auto"/>
        <w:rPr>
          <w:ins w:id="814" w:author="Виктор Анатольевич Смирнов" w:date="2016-03-09T19:39:00Z"/>
          <w:rFonts w:ascii="Times New Roman" w:eastAsia="Times New Roman" w:hAnsi="Times New Roman" w:cs="Times New Roman"/>
          <w:sz w:val="24"/>
          <w:szCs w:val="24"/>
        </w:rPr>
      </w:pPr>
      <w:ins w:id="815" w:author="Виктор Анатольевич Смирнов" w:date="2016-03-09T19:39:00Z">
        <w:r>
          <w:rPr>
            <w:rFonts w:ascii="Times New Roman" w:eastAsia="Times New Roman" w:hAnsi="Times New Roman" w:cs="Times New Roman"/>
            <w:sz w:val="24"/>
            <w:szCs w:val="24"/>
          </w:rPr>
          <w:t>Заведующий кафедрой       Смирнов ВА</w:t>
        </w:r>
      </w:ins>
    </w:p>
    <w:p w:rsidR="00050B2B" w:rsidRPr="00FF6172" w:rsidRDefault="00050B2B" w:rsidP="00050B2B">
      <w:pPr>
        <w:spacing w:after="0" w:line="240" w:lineRule="auto"/>
        <w:rPr>
          <w:ins w:id="816" w:author="Виктор Анатольевич Смирнов" w:date="2016-03-09T19:39:00Z"/>
          <w:rFonts w:ascii="Times New Roman" w:eastAsia="Times New Roman" w:hAnsi="Times New Roman" w:cs="Times New Roman"/>
          <w:sz w:val="28"/>
          <w:szCs w:val="24"/>
        </w:rPr>
      </w:pPr>
    </w:p>
    <w:p w:rsidR="00050B2B" w:rsidRPr="00FF6172" w:rsidRDefault="00050B2B" w:rsidP="00050B2B">
      <w:pPr>
        <w:spacing w:before="60" w:after="0" w:line="240" w:lineRule="auto"/>
        <w:jc w:val="center"/>
        <w:rPr>
          <w:ins w:id="817" w:author="Виктор Анатольевич Смирнов" w:date="2016-03-09T19:39:00Z"/>
          <w:rFonts w:ascii="Times New Roman" w:eastAsia="Times New Roman" w:hAnsi="Times New Roman" w:cs="Times New Roman"/>
          <w:b/>
          <w:sz w:val="28"/>
          <w:szCs w:val="24"/>
        </w:rPr>
      </w:pPr>
      <w:ins w:id="818" w:author="Виктор Анатольевич Смирнов" w:date="2016-03-09T19:39:00Z">
        <w:r w:rsidRPr="00FF6172">
          <w:rPr>
            <w:rFonts w:ascii="Times New Roman" w:eastAsia="Times New Roman" w:hAnsi="Times New Roman" w:cs="Times New Roman"/>
            <w:b/>
            <w:sz w:val="28"/>
            <w:szCs w:val="24"/>
          </w:rPr>
          <w:t>ГРАФИК</w:t>
        </w:r>
      </w:ins>
    </w:p>
    <w:p w:rsidR="00050B2B" w:rsidRPr="00FF6172" w:rsidRDefault="00050B2B" w:rsidP="00050B2B">
      <w:pPr>
        <w:spacing w:before="60" w:after="0" w:line="240" w:lineRule="auto"/>
        <w:jc w:val="center"/>
        <w:rPr>
          <w:ins w:id="819" w:author="Виктор Анатольевич Смирнов" w:date="2016-03-09T19:39:00Z"/>
          <w:rFonts w:ascii="Times New Roman" w:eastAsia="Times New Roman" w:hAnsi="Times New Roman" w:cs="Times New Roman"/>
          <w:b/>
          <w:sz w:val="28"/>
          <w:szCs w:val="24"/>
        </w:rPr>
      </w:pPr>
      <w:ins w:id="820" w:author="Виктор Анатольевич Смирнов" w:date="2016-03-09T19:39:00Z">
        <w:r w:rsidRPr="00FF6172">
          <w:rPr>
            <w:rFonts w:ascii="Times New Roman" w:eastAsia="Times New Roman" w:hAnsi="Times New Roman" w:cs="Times New Roman"/>
            <w:b/>
            <w:sz w:val="28"/>
            <w:szCs w:val="24"/>
          </w:rPr>
          <w:t xml:space="preserve">выполнения и защиты выпускных квалификационных работ группы </w:t>
        </w:r>
        <w:r>
          <w:rPr>
            <w:rFonts w:ascii="Times New Roman" w:eastAsia="Times New Roman" w:hAnsi="Times New Roman" w:cs="Times New Roman"/>
            <w:b/>
            <w:sz w:val="28"/>
            <w:szCs w:val="24"/>
          </w:rPr>
          <w:t>12Ю</w:t>
        </w:r>
      </w:ins>
    </w:p>
    <w:tbl>
      <w:tblPr>
        <w:tblStyle w:val="a8"/>
        <w:tblW w:w="0" w:type="auto"/>
        <w:tblLook w:val="04A0" w:firstRow="1" w:lastRow="0" w:firstColumn="1" w:lastColumn="0" w:noHBand="0" w:noVBand="1"/>
      </w:tblPr>
      <w:tblGrid>
        <w:gridCol w:w="855"/>
        <w:gridCol w:w="4080"/>
        <w:gridCol w:w="2163"/>
        <w:gridCol w:w="2247"/>
      </w:tblGrid>
      <w:tr w:rsidR="00050B2B" w:rsidTr="00084E76">
        <w:trPr>
          <w:ins w:id="821" w:author="Виктор Анатольевич Смирнов" w:date="2016-03-09T19:39:00Z"/>
        </w:trPr>
        <w:tc>
          <w:tcPr>
            <w:tcW w:w="959" w:type="dxa"/>
          </w:tcPr>
          <w:p w:rsidR="00050B2B" w:rsidRDefault="00050B2B" w:rsidP="00084E76">
            <w:pPr>
              <w:jc w:val="center"/>
              <w:rPr>
                <w:ins w:id="822" w:author="Виктор Анатольевич Смирнов" w:date="2016-03-09T19:39:00Z"/>
                <w:rFonts w:ascii="Times New Roman" w:hAnsi="Times New Roman" w:cs="Times New Roman"/>
                <w:b/>
                <w:sz w:val="28"/>
                <w:szCs w:val="28"/>
              </w:rPr>
            </w:pPr>
            <w:ins w:id="823" w:author="Виктор Анатольевич Смирнов" w:date="2016-03-09T19:39:00Z">
              <w:r>
                <w:rPr>
                  <w:rFonts w:ascii="Times New Roman" w:hAnsi="Times New Roman" w:cs="Times New Roman"/>
                  <w:b/>
                  <w:sz w:val="28"/>
                  <w:szCs w:val="28"/>
                </w:rPr>
                <w:t>№</w:t>
              </w:r>
            </w:ins>
          </w:p>
        </w:tc>
        <w:tc>
          <w:tcPr>
            <w:tcW w:w="4536" w:type="dxa"/>
          </w:tcPr>
          <w:p w:rsidR="00050B2B" w:rsidRDefault="00050B2B" w:rsidP="00084E76">
            <w:pPr>
              <w:jc w:val="center"/>
              <w:rPr>
                <w:ins w:id="824" w:author="Виктор Анатольевич Смирнов" w:date="2016-03-09T19:39:00Z"/>
                <w:rFonts w:ascii="Times New Roman" w:hAnsi="Times New Roman" w:cs="Times New Roman"/>
                <w:b/>
                <w:sz w:val="28"/>
                <w:szCs w:val="28"/>
              </w:rPr>
            </w:pPr>
            <w:ins w:id="825" w:author="Виктор Анатольевич Смирнов" w:date="2016-03-09T19:39:00Z">
              <w:r>
                <w:rPr>
                  <w:rFonts w:ascii="Times New Roman" w:hAnsi="Times New Roman" w:cs="Times New Roman"/>
                  <w:b/>
                  <w:sz w:val="28"/>
                  <w:szCs w:val="28"/>
                </w:rPr>
                <w:t>Наименование раздела</w:t>
              </w:r>
            </w:ins>
          </w:p>
        </w:tc>
        <w:tc>
          <w:tcPr>
            <w:tcW w:w="2268" w:type="dxa"/>
          </w:tcPr>
          <w:p w:rsidR="00050B2B" w:rsidRDefault="00050B2B" w:rsidP="00084E76">
            <w:pPr>
              <w:jc w:val="center"/>
              <w:rPr>
                <w:ins w:id="826" w:author="Виктор Анатольевич Смирнов" w:date="2016-03-09T19:39:00Z"/>
                <w:rFonts w:ascii="Times New Roman" w:hAnsi="Times New Roman" w:cs="Times New Roman"/>
                <w:b/>
                <w:sz w:val="28"/>
                <w:szCs w:val="28"/>
              </w:rPr>
            </w:pPr>
            <w:ins w:id="827" w:author="Виктор Анатольевич Смирнов" w:date="2016-03-09T19:39:00Z">
              <w:r>
                <w:rPr>
                  <w:rFonts w:ascii="Times New Roman" w:hAnsi="Times New Roman" w:cs="Times New Roman"/>
                  <w:b/>
                  <w:sz w:val="28"/>
                  <w:szCs w:val="28"/>
                </w:rPr>
                <w:t>Сроки выполнения</w:t>
              </w:r>
            </w:ins>
          </w:p>
        </w:tc>
        <w:tc>
          <w:tcPr>
            <w:tcW w:w="2374" w:type="dxa"/>
          </w:tcPr>
          <w:p w:rsidR="00050B2B" w:rsidRDefault="00050B2B" w:rsidP="00084E76">
            <w:pPr>
              <w:jc w:val="center"/>
              <w:rPr>
                <w:ins w:id="828" w:author="Виктор Анатольевич Смирнов" w:date="2016-03-09T19:39:00Z"/>
                <w:rFonts w:ascii="Times New Roman" w:hAnsi="Times New Roman" w:cs="Times New Roman"/>
                <w:b/>
                <w:sz w:val="28"/>
                <w:szCs w:val="28"/>
              </w:rPr>
            </w:pPr>
            <w:ins w:id="829" w:author="Виктор Анатольевич Смирнов" w:date="2016-03-09T19:39:00Z">
              <w:r>
                <w:rPr>
                  <w:rFonts w:ascii="Times New Roman" w:hAnsi="Times New Roman" w:cs="Times New Roman"/>
                  <w:b/>
                  <w:sz w:val="28"/>
                  <w:szCs w:val="28"/>
                </w:rPr>
                <w:t xml:space="preserve">Примечание </w:t>
              </w:r>
            </w:ins>
          </w:p>
        </w:tc>
      </w:tr>
      <w:tr w:rsidR="00050B2B" w:rsidTr="00084E76">
        <w:trPr>
          <w:ins w:id="830" w:author="Виктор Анатольевич Смирнов" w:date="2016-03-09T19:39:00Z"/>
        </w:trPr>
        <w:tc>
          <w:tcPr>
            <w:tcW w:w="959" w:type="dxa"/>
          </w:tcPr>
          <w:p w:rsidR="00050B2B" w:rsidRDefault="00050B2B" w:rsidP="00084E76">
            <w:pPr>
              <w:jc w:val="center"/>
              <w:rPr>
                <w:ins w:id="831" w:author="Виктор Анатольевич Смирнов" w:date="2016-03-09T19:39:00Z"/>
                <w:rFonts w:ascii="Times New Roman" w:hAnsi="Times New Roman" w:cs="Times New Roman"/>
                <w:b/>
                <w:sz w:val="28"/>
                <w:szCs w:val="28"/>
              </w:rPr>
            </w:pPr>
            <w:ins w:id="832" w:author="Виктор Анатольевич Смирнов" w:date="2016-03-09T19:39:00Z">
              <w:r>
                <w:rPr>
                  <w:rFonts w:ascii="Times New Roman" w:hAnsi="Times New Roman" w:cs="Times New Roman"/>
                  <w:b/>
                  <w:sz w:val="28"/>
                  <w:szCs w:val="28"/>
                </w:rPr>
                <w:t>1</w:t>
              </w:r>
            </w:ins>
          </w:p>
        </w:tc>
        <w:tc>
          <w:tcPr>
            <w:tcW w:w="4536" w:type="dxa"/>
          </w:tcPr>
          <w:p w:rsidR="00050B2B" w:rsidRDefault="00050B2B" w:rsidP="00084E76">
            <w:pPr>
              <w:jc w:val="center"/>
              <w:rPr>
                <w:ins w:id="833" w:author="Виктор Анатольевич Смирнов" w:date="2016-03-09T19:39:00Z"/>
                <w:rFonts w:ascii="Times New Roman" w:hAnsi="Times New Roman" w:cs="Times New Roman"/>
                <w:b/>
                <w:sz w:val="28"/>
                <w:szCs w:val="28"/>
              </w:rPr>
            </w:pPr>
            <w:ins w:id="834" w:author="Виктор Анатольевич Смирнов" w:date="2016-03-09T19:39:00Z">
              <w:r>
                <w:rPr>
                  <w:rFonts w:ascii="Times New Roman" w:hAnsi="Times New Roman" w:cs="Times New Roman"/>
                  <w:b/>
                  <w:sz w:val="28"/>
                  <w:szCs w:val="28"/>
                </w:rPr>
                <w:t>2</w:t>
              </w:r>
            </w:ins>
          </w:p>
        </w:tc>
        <w:tc>
          <w:tcPr>
            <w:tcW w:w="2268" w:type="dxa"/>
          </w:tcPr>
          <w:p w:rsidR="00050B2B" w:rsidRDefault="00050B2B" w:rsidP="00084E76">
            <w:pPr>
              <w:jc w:val="center"/>
              <w:rPr>
                <w:ins w:id="835" w:author="Виктор Анатольевич Смирнов" w:date="2016-03-09T19:39:00Z"/>
                <w:rFonts w:ascii="Times New Roman" w:hAnsi="Times New Roman" w:cs="Times New Roman"/>
                <w:b/>
                <w:sz w:val="28"/>
                <w:szCs w:val="28"/>
              </w:rPr>
            </w:pPr>
            <w:ins w:id="836" w:author="Виктор Анатольевич Смирнов" w:date="2016-03-09T19:39:00Z">
              <w:r>
                <w:rPr>
                  <w:rFonts w:ascii="Times New Roman" w:hAnsi="Times New Roman" w:cs="Times New Roman"/>
                  <w:b/>
                  <w:sz w:val="28"/>
                  <w:szCs w:val="28"/>
                </w:rPr>
                <w:t>3</w:t>
              </w:r>
            </w:ins>
          </w:p>
        </w:tc>
        <w:tc>
          <w:tcPr>
            <w:tcW w:w="2374" w:type="dxa"/>
          </w:tcPr>
          <w:p w:rsidR="00050B2B" w:rsidRDefault="00050B2B" w:rsidP="00084E76">
            <w:pPr>
              <w:jc w:val="center"/>
              <w:rPr>
                <w:ins w:id="837" w:author="Виктор Анатольевич Смирнов" w:date="2016-03-09T19:39:00Z"/>
                <w:rFonts w:ascii="Times New Roman" w:hAnsi="Times New Roman" w:cs="Times New Roman"/>
                <w:b/>
                <w:sz w:val="28"/>
                <w:szCs w:val="28"/>
              </w:rPr>
            </w:pPr>
            <w:ins w:id="838" w:author="Виктор Анатольевич Смирнов" w:date="2016-03-09T19:39:00Z">
              <w:r>
                <w:rPr>
                  <w:rFonts w:ascii="Times New Roman" w:hAnsi="Times New Roman" w:cs="Times New Roman"/>
                  <w:b/>
                  <w:sz w:val="28"/>
                  <w:szCs w:val="28"/>
                </w:rPr>
                <w:t>4</w:t>
              </w:r>
            </w:ins>
          </w:p>
        </w:tc>
      </w:tr>
      <w:tr w:rsidR="00050B2B" w:rsidTr="00084E76">
        <w:trPr>
          <w:ins w:id="839" w:author="Виктор Анатольевич Смирнов" w:date="2016-03-09T19:39:00Z"/>
        </w:trPr>
        <w:tc>
          <w:tcPr>
            <w:tcW w:w="959" w:type="dxa"/>
          </w:tcPr>
          <w:p w:rsidR="00050B2B" w:rsidRDefault="00050B2B" w:rsidP="00084E76">
            <w:pPr>
              <w:jc w:val="center"/>
              <w:rPr>
                <w:ins w:id="840" w:author="Виктор Анатольевич Смирнов" w:date="2016-03-09T19:39:00Z"/>
                <w:rFonts w:ascii="Times New Roman" w:hAnsi="Times New Roman" w:cs="Times New Roman"/>
                <w:b/>
                <w:sz w:val="28"/>
                <w:szCs w:val="28"/>
              </w:rPr>
            </w:pPr>
            <w:ins w:id="841" w:author="Виктор Анатольевич Смирнов" w:date="2016-03-09T19:39:00Z">
              <w:r>
                <w:rPr>
                  <w:rFonts w:ascii="Times New Roman" w:hAnsi="Times New Roman" w:cs="Times New Roman"/>
                  <w:b/>
                  <w:sz w:val="28"/>
                  <w:szCs w:val="28"/>
                </w:rPr>
                <w:t xml:space="preserve">1. </w:t>
              </w:r>
            </w:ins>
          </w:p>
        </w:tc>
        <w:tc>
          <w:tcPr>
            <w:tcW w:w="4536" w:type="dxa"/>
          </w:tcPr>
          <w:p w:rsidR="00050B2B" w:rsidRPr="00A213ED" w:rsidRDefault="00050B2B" w:rsidP="00084E76">
            <w:pPr>
              <w:rPr>
                <w:ins w:id="842" w:author="Виктор Анатольевич Смирнов" w:date="2016-03-09T19:39:00Z"/>
                <w:rFonts w:ascii="Times New Roman" w:hAnsi="Times New Roman" w:cs="Times New Roman"/>
                <w:sz w:val="28"/>
                <w:szCs w:val="28"/>
              </w:rPr>
            </w:pPr>
            <w:ins w:id="843" w:author="Виктор Анатольевич Смирнов" w:date="2016-03-09T19:39:00Z">
              <w:r w:rsidRPr="00A213ED">
                <w:rPr>
                  <w:rFonts w:ascii="Times New Roman" w:hAnsi="Times New Roman" w:cs="Times New Roman"/>
                  <w:sz w:val="28"/>
                  <w:szCs w:val="28"/>
                </w:rPr>
                <w:t>Работа с нормативными документами, подборка литературы, составление плана выпускной квалификационной работы</w:t>
              </w:r>
            </w:ins>
          </w:p>
        </w:tc>
        <w:tc>
          <w:tcPr>
            <w:tcW w:w="2268" w:type="dxa"/>
          </w:tcPr>
          <w:p w:rsidR="00050B2B" w:rsidRPr="00104851" w:rsidRDefault="00050B2B" w:rsidP="00084E76">
            <w:pPr>
              <w:jc w:val="center"/>
              <w:rPr>
                <w:ins w:id="844" w:author="Виктор Анатольевич Смирнов" w:date="2016-03-09T19:39:00Z"/>
                <w:rFonts w:ascii="Times New Roman" w:hAnsi="Times New Roman" w:cs="Times New Roman"/>
                <w:sz w:val="28"/>
                <w:szCs w:val="28"/>
                <w:highlight w:val="yellow"/>
              </w:rPr>
            </w:pPr>
            <w:ins w:id="845" w:author="Виктор Анатольевич Смирнов" w:date="2016-03-09T19:39:00Z">
              <w:r w:rsidRPr="00104851">
                <w:rPr>
                  <w:rFonts w:ascii="Times New Roman" w:hAnsi="Times New Roman" w:cs="Times New Roman"/>
                  <w:sz w:val="28"/>
                  <w:szCs w:val="28"/>
                  <w:highlight w:val="yellow"/>
                </w:rPr>
                <w:t xml:space="preserve">до </w:t>
              </w:r>
              <w:r w:rsidRPr="00104851">
                <w:rPr>
                  <w:rFonts w:ascii="Times New Roman" w:hAnsi="Times New Roman" w:cs="Times New Roman"/>
                  <w:sz w:val="28"/>
                  <w:szCs w:val="28"/>
                  <w:highlight w:val="yellow"/>
                  <w:lang w:val="en-US"/>
                </w:rPr>
                <w:t xml:space="preserve">26 </w:t>
              </w:r>
              <w:r w:rsidRPr="00104851">
                <w:rPr>
                  <w:rFonts w:ascii="Times New Roman" w:hAnsi="Times New Roman" w:cs="Times New Roman"/>
                  <w:sz w:val="28"/>
                  <w:szCs w:val="28"/>
                  <w:highlight w:val="yellow"/>
                </w:rPr>
                <w:t>мая 2016г.</w:t>
              </w:r>
            </w:ins>
          </w:p>
        </w:tc>
        <w:tc>
          <w:tcPr>
            <w:tcW w:w="2374" w:type="dxa"/>
          </w:tcPr>
          <w:p w:rsidR="00050B2B" w:rsidRDefault="00050B2B" w:rsidP="00084E76">
            <w:pPr>
              <w:jc w:val="center"/>
              <w:rPr>
                <w:ins w:id="846" w:author="Виктор Анатольевич Смирнов" w:date="2016-03-09T19:39:00Z"/>
                <w:rFonts w:ascii="Times New Roman" w:hAnsi="Times New Roman" w:cs="Times New Roman"/>
                <w:b/>
                <w:sz w:val="28"/>
                <w:szCs w:val="28"/>
              </w:rPr>
            </w:pPr>
          </w:p>
        </w:tc>
      </w:tr>
      <w:tr w:rsidR="00050B2B" w:rsidTr="00084E76">
        <w:trPr>
          <w:ins w:id="847" w:author="Виктор Анатольевич Смирнов" w:date="2016-03-09T19:39:00Z"/>
        </w:trPr>
        <w:tc>
          <w:tcPr>
            <w:tcW w:w="959" w:type="dxa"/>
          </w:tcPr>
          <w:p w:rsidR="00050B2B" w:rsidRDefault="00050B2B" w:rsidP="00084E76">
            <w:pPr>
              <w:jc w:val="center"/>
              <w:rPr>
                <w:ins w:id="848" w:author="Виктор Анатольевич Смирнов" w:date="2016-03-09T19:39:00Z"/>
                <w:rFonts w:ascii="Times New Roman" w:hAnsi="Times New Roman" w:cs="Times New Roman"/>
                <w:b/>
                <w:sz w:val="28"/>
                <w:szCs w:val="28"/>
              </w:rPr>
            </w:pPr>
            <w:ins w:id="849" w:author="Виктор Анатольевич Смирнов" w:date="2016-03-09T19:39:00Z">
              <w:r>
                <w:rPr>
                  <w:rFonts w:ascii="Times New Roman" w:hAnsi="Times New Roman" w:cs="Times New Roman"/>
                  <w:b/>
                  <w:sz w:val="28"/>
                  <w:szCs w:val="28"/>
                </w:rPr>
                <w:t>2.</w:t>
              </w:r>
            </w:ins>
          </w:p>
        </w:tc>
        <w:tc>
          <w:tcPr>
            <w:tcW w:w="4536" w:type="dxa"/>
          </w:tcPr>
          <w:p w:rsidR="00050B2B" w:rsidRPr="00A213ED" w:rsidRDefault="00050B2B" w:rsidP="00084E76">
            <w:pPr>
              <w:rPr>
                <w:ins w:id="850" w:author="Виктор Анатольевич Смирнов" w:date="2016-03-09T19:39:00Z"/>
                <w:rFonts w:ascii="Times New Roman" w:hAnsi="Times New Roman" w:cs="Times New Roman"/>
                <w:sz w:val="28"/>
                <w:szCs w:val="28"/>
              </w:rPr>
            </w:pPr>
            <w:ins w:id="851" w:author="Виктор Анатольевич Смирнов" w:date="2016-03-09T19:39:00Z">
              <w:r w:rsidRPr="00A213ED">
                <w:rPr>
                  <w:rFonts w:ascii="Times New Roman" w:hAnsi="Times New Roman" w:cs="Times New Roman"/>
                  <w:sz w:val="28"/>
                  <w:szCs w:val="28"/>
                </w:rPr>
                <w:t>Написание 1 и 2 главы</w:t>
              </w:r>
            </w:ins>
          </w:p>
        </w:tc>
        <w:tc>
          <w:tcPr>
            <w:tcW w:w="2268" w:type="dxa"/>
          </w:tcPr>
          <w:p w:rsidR="00050B2B" w:rsidRPr="00104851" w:rsidRDefault="00050B2B" w:rsidP="00084E76">
            <w:pPr>
              <w:jc w:val="center"/>
              <w:rPr>
                <w:ins w:id="852" w:author="Виктор Анатольевич Смирнов" w:date="2016-03-09T19:39:00Z"/>
                <w:rFonts w:ascii="Times New Roman" w:hAnsi="Times New Roman" w:cs="Times New Roman"/>
                <w:sz w:val="28"/>
                <w:szCs w:val="28"/>
                <w:highlight w:val="yellow"/>
              </w:rPr>
            </w:pPr>
            <w:ins w:id="853" w:author="Виктор Анатольевич Смирнов" w:date="2016-03-09T19:39:00Z">
              <w:r w:rsidRPr="00104851">
                <w:rPr>
                  <w:rFonts w:ascii="Times New Roman" w:hAnsi="Times New Roman" w:cs="Times New Roman"/>
                  <w:sz w:val="28"/>
                  <w:szCs w:val="28"/>
                  <w:highlight w:val="yellow"/>
                </w:rPr>
                <w:t>до 4 июня 2016г.</w:t>
              </w:r>
            </w:ins>
          </w:p>
        </w:tc>
        <w:tc>
          <w:tcPr>
            <w:tcW w:w="2374" w:type="dxa"/>
          </w:tcPr>
          <w:p w:rsidR="00050B2B" w:rsidRDefault="00050B2B" w:rsidP="00084E76">
            <w:pPr>
              <w:jc w:val="center"/>
              <w:rPr>
                <w:ins w:id="854" w:author="Виктор Анатольевич Смирнов" w:date="2016-03-09T19:39:00Z"/>
                <w:rFonts w:ascii="Times New Roman" w:hAnsi="Times New Roman" w:cs="Times New Roman"/>
                <w:b/>
                <w:sz w:val="28"/>
                <w:szCs w:val="28"/>
              </w:rPr>
            </w:pPr>
          </w:p>
        </w:tc>
      </w:tr>
      <w:tr w:rsidR="00050B2B" w:rsidTr="00084E76">
        <w:trPr>
          <w:ins w:id="855" w:author="Виктор Анатольевич Смирнов" w:date="2016-03-09T19:39:00Z"/>
        </w:trPr>
        <w:tc>
          <w:tcPr>
            <w:tcW w:w="959" w:type="dxa"/>
          </w:tcPr>
          <w:p w:rsidR="00050B2B" w:rsidRDefault="00050B2B" w:rsidP="00084E76">
            <w:pPr>
              <w:jc w:val="center"/>
              <w:rPr>
                <w:ins w:id="856" w:author="Виктор Анатольевич Смирнов" w:date="2016-03-09T19:39:00Z"/>
                <w:rFonts w:ascii="Times New Roman" w:hAnsi="Times New Roman" w:cs="Times New Roman"/>
                <w:b/>
                <w:sz w:val="28"/>
                <w:szCs w:val="28"/>
              </w:rPr>
            </w:pPr>
            <w:ins w:id="857" w:author="Виктор Анатольевич Смирнов" w:date="2016-03-09T19:39:00Z">
              <w:r>
                <w:rPr>
                  <w:rFonts w:ascii="Times New Roman" w:hAnsi="Times New Roman" w:cs="Times New Roman"/>
                  <w:b/>
                  <w:sz w:val="28"/>
                  <w:szCs w:val="28"/>
                </w:rPr>
                <w:t>3.</w:t>
              </w:r>
            </w:ins>
          </w:p>
        </w:tc>
        <w:tc>
          <w:tcPr>
            <w:tcW w:w="4536" w:type="dxa"/>
          </w:tcPr>
          <w:p w:rsidR="00050B2B" w:rsidRPr="00A213ED" w:rsidRDefault="00050B2B" w:rsidP="00084E76">
            <w:pPr>
              <w:rPr>
                <w:ins w:id="858" w:author="Виктор Анатольевич Смирнов" w:date="2016-03-09T19:39:00Z"/>
                <w:rFonts w:ascii="Times New Roman" w:hAnsi="Times New Roman" w:cs="Times New Roman"/>
                <w:sz w:val="28"/>
                <w:szCs w:val="28"/>
              </w:rPr>
            </w:pPr>
            <w:ins w:id="859" w:author="Виктор Анатольевич Смирнов" w:date="2016-03-09T19:39:00Z">
              <w:r w:rsidRPr="00A213ED">
                <w:rPr>
                  <w:rFonts w:ascii="Times New Roman" w:hAnsi="Times New Roman" w:cs="Times New Roman"/>
                  <w:sz w:val="28"/>
                  <w:szCs w:val="28"/>
                </w:rPr>
                <w:t>Написание 3 главы</w:t>
              </w:r>
            </w:ins>
          </w:p>
        </w:tc>
        <w:tc>
          <w:tcPr>
            <w:tcW w:w="2268" w:type="dxa"/>
          </w:tcPr>
          <w:p w:rsidR="00050B2B" w:rsidRPr="00104851" w:rsidRDefault="00050B2B" w:rsidP="00084E76">
            <w:pPr>
              <w:jc w:val="center"/>
              <w:rPr>
                <w:ins w:id="860" w:author="Виктор Анатольевич Смирнов" w:date="2016-03-09T19:39:00Z"/>
                <w:rFonts w:ascii="Times New Roman" w:hAnsi="Times New Roman" w:cs="Times New Roman"/>
                <w:sz w:val="28"/>
                <w:szCs w:val="28"/>
                <w:highlight w:val="yellow"/>
              </w:rPr>
            </w:pPr>
            <w:ins w:id="861" w:author="Виктор Анатольевич Смирнов" w:date="2016-03-09T19:39:00Z">
              <w:r w:rsidRPr="00104851">
                <w:rPr>
                  <w:rFonts w:ascii="Times New Roman" w:hAnsi="Times New Roman" w:cs="Times New Roman"/>
                  <w:sz w:val="28"/>
                  <w:szCs w:val="28"/>
                  <w:highlight w:val="yellow"/>
                </w:rPr>
                <w:t>до 10 июня 2016г.</w:t>
              </w:r>
            </w:ins>
          </w:p>
        </w:tc>
        <w:tc>
          <w:tcPr>
            <w:tcW w:w="2374" w:type="dxa"/>
          </w:tcPr>
          <w:p w:rsidR="00050B2B" w:rsidRDefault="00050B2B" w:rsidP="00084E76">
            <w:pPr>
              <w:jc w:val="center"/>
              <w:rPr>
                <w:ins w:id="862" w:author="Виктор Анатольевич Смирнов" w:date="2016-03-09T19:39:00Z"/>
                <w:rFonts w:ascii="Times New Roman" w:hAnsi="Times New Roman" w:cs="Times New Roman"/>
                <w:b/>
                <w:sz w:val="28"/>
                <w:szCs w:val="28"/>
              </w:rPr>
            </w:pPr>
          </w:p>
        </w:tc>
      </w:tr>
      <w:tr w:rsidR="00050B2B" w:rsidTr="00084E76">
        <w:trPr>
          <w:ins w:id="863" w:author="Виктор Анатольевич Смирнов" w:date="2016-03-09T19:39:00Z"/>
        </w:trPr>
        <w:tc>
          <w:tcPr>
            <w:tcW w:w="959" w:type="dxa"/>
          </w:tcPr>
          <w:p w:rsidR="00050B2B" w:rsidRDefault="00050B2B" w:rsidP="00084E76">
            <w:pPr>
              <w:jc w:val="center"/>
              <w:rPr>
                <w:ins w:id="864" w:author="Виктор Анатольевич Смирнов" w:date="2016-03-09T19:39:00Z"/>
                <w:rFonts w:ascii="Times New Roman" w:hAnsi="Times New Roman" w:cs="Times New Roman"/>
                <w:b/>
                <w:sz w:val="28"/>
                <w:szCs w:val="28"/>
              </w:rPr>
            </w:pPr>
            <w:ins w:id="865" w:author="Виктор Анатольевич Смирнов" w:date="2016-03-09T19:39:00Z">
              <w:r>
                <w:rPr>
                  <w:rFonts w:ascii="Times New Roman" w:hAnsi="Times New Roman" w:cs="Times New Roman"/>
                  <w:b/>
                  <w:sz w:val="28"/>
                  <w:szCs w:val="28"/>
                </w:rPr>
                <w:t>4.</w:t>
              </w:r>
            </w:ins>
          </w:p>
        </w:tc>
        <w:tc>
          <w:tcPr>
            <w:tcW w:w="4536" w:type="dxa"/>
          </w:tcPr>
          <w:p w:rsidR="00050B2B" w:rsidRPr="00A213ED" w:rsidRDefault="00050B2B" w:rsidP="00084E76">
            <w:pPr>
              <w:rPr>
                <w:ins w:id="866" w:author="Виктор Анатольевич Смирнов" w:date="2016-03-09T19:39:00Z"/>
                <w:rFonts w:ascii="Times New Roman" w:hAnsi="Times New Roman" w:cs="Times New Roman"/>
                <w:sz w:val="28"/>
                <w:szCs w:val="28"/>
              </w:rPr>
            </w:pPr>
            <w:ins w:id="867" w:author="Виктор Анатольевич Смирнов" w:date="2016-03-09T19:39:00Z">
              <w:r w:rsidRPr="00A213ED">
                <w:rPr>
                  <w:rFonts w:ascii="Times New Roman" w:hAnsi="Times New Roman" w:cs="Times New Roman"/>
                  <w:sz w:val="28"/>
                  <w:szCs w:val="28"/>
                </w:rPr>
                <w:t>Подготовка презентации и доклада к защите ВКР</w:t>
              </w:r>
            </w:ins>
          </w:p>
        </w:tc>
        <w:tc>
          <w:tcPr>
            <w:tcW w:w="2268" w:type="dxa"/>
          </w:tcPr>
          <w:p w:rsidR="00050B2B" w:rsidRPr="00104851" w:rsidRDefault="00050B2B" w:rsidP="00084E76">
            <w:pPr>
              <w:jc w:val="center"/>
              <w:rPr>
                <w:ins w:id="868" w:author="Виктор Анатольевич Смирнов" w:date="2016-03-09T19:39:00Z"/>
                <w:rFonts w:ascii="Times New Roman" w:hAnsi="Times New Roman" w:cs="Times New Roman"/>
                <w:sz w:val="28"/>
                <w:szCs w:val="28"/>
                <w:highlight w:val="yellow"/>
              </w:rPr>
            </w:pPr>
            <w:ins w:id="869" w:author="Виктор Анатольевич Смирнов" w:date="2016-03-09T19:39:00Z">
              <w:r w:rsidRPr="00104851">
                <w:rPr>
                  <w:rFonts w:ascii="Times New Roman" w:hAnsi="Times New Roman" w:cs="Times New Roman"/>
                  <w:sz w:val="28"/>
                  <w:szCs w:val="28"/>
                  <w:highlight w:val="yellow"/>
                </w:rPr>
                <w:t>до 16 июня 2016г.</w:t>
              </w:r>
            </w:ins>
          </w:p>
        </w:tc>
        <w:tc>
          <w:tcPr>
            <w:tcW w:w="2374" w:type="dxa"/>
          </w:tcPr>
          <w:p w:rsidR="00050B2B" w:rsidRDefault="00050B2B" w:rsidP="00084E76">
            <w:pPr>
              <w:jc w:val="center"/>
              <w:rPr>
                <w:ins w:id="870" w:author="Виктор Анатольевич Смирнов" w:date="2016-03-09T19:39:00Z"/>
                <w:rFonts w:ascii="Times New Roman" w:hAnsi="Times New Roman" w:cs="Times New Roman"/>
                <w:b/>
                <w:sz w:val="28"/>
                <w:szCs w:val="28"/>
              </w:rPr>
            </w:pPr>
          </w:p>
        </w:tc>
      </w:tr>
      <w:tr w:rsidR="00050B2B" w:rsidTr="00084E76">
        <w:trPr>
          <w:ins w:id="871" w:author="Виктор Анатольевич Смирнов" w:date="2016-03-09T19:39:00Z"/>
        </w:trPr>
        <w:tc>
          <w:tcPr>
            <w:tcW w:w="959" w:type="dxa"/>
          </w:tcPr>
          <w:p w:rsidR="00050B2B" w:rsidRDefault="00050B2B" w:rsidP="00084E76">
            <w:pPr>
              <w:jc w:val="center"/>
              <w:rPr>
                <w:ins w:id="872" w:author="Виктор Анатольевич Смирнов" w:date="2016-03-09T19:39:00Z"/>
                <w:rFonts w:ascii="Times New Roman" w:hAnsi="Times New Roman" w:cs="Times New Roman"/>
                <w:b/>
                <w:sz w:val="28"/>
                <w:szCs w:val="28"/>
              </w:rPr>
            </w:pPr>
            <w:ins w:id="873" w:author="Виктор Анатольевич Смирнов" w:date="2016-03-09T19:39:00Z">
              <w:r>
                <w:rPr>
                  <w:rFonts w:ascii="Times New Roman" w:hAnsi="Times New Roman" w:cs="Times New Roman"/>
                  <w:b/>
                  <w:sz w:val="28"/>
                  <w:szCs w:val="28"/>
                </w:rPr>
                <w:t>5.</w:t>
              </w:r>
            </w:ins>
          </w:p>
        </w:tc>
        <w:tc>
          <w:tcPr>
            <w:tcW w:w="4536" w:type="dxa"/>
          </w:tcPr>
          <w:p w:rsidR="00050B2B" w:rsidRPr="00A213ED" w:rsidRDefault="00050B2B" w:rsidP="00084E76">
            <w:pPr>
              <w:rPr>
                <w:ins w:id="874" w:author="Виктор Анатольевич Смирнов" w:date="2016-03-09T19:39:00Z"/>
                <w:rFonts w:ascii="Times New Roman" w:hAnsi="Times New Roman" w:cs="Times New Roman"/>
                <w:sz w:val="28"/>
                <w:szCs w:val="28"/>
              </w:rPr>
            </w:pPr>
            <w:ins w:id="875" w:author="Виктор Анатольевич Смирнов" w:date="2016-03-09T19:39:00Z">
              <w:r w:rsidRPr="00A213ED">
                <w:rPr>
                  <w:rFonts w:ascii="Times New Roman" w:hAnsi="Times New Roman" w:cs="Times New Roman"/>
                  <w:sz w:val="28"/>
                  <w:szCs w:val="28"/>
                </w:rPr>
                <w:t>Оформление, подготовка к защите ВКР</w:t>
              </w:r>
            </w:ins>
          </w:p>
        </w:tc>
        <w:tc>
          <w:tcPr>
            <w:tcW w:w="2268" w:type="dxa"/>
          </w:tcPr>
          <w:p w:rsidR="00050B2B" w:rsidRPr="00104851" w:rsidRDefault="00050B2B" w:rsidP="00084E76">
            <w:pPr>
              <w:jc w:val="center"/>
              <w:rPr>
                <w:ins w:id="876" w:author="Виктор Анатольевич Смирнов" w:date="2016-03-09T19:39:00Z"/>
                <w:rFonts w:ascii="Times New Roman" w:hAnsi="Times New Roman" w:cs="Times New Roman"/>
                <w:sz w:val="28"/>
                <w:szCs w:val="28"/>
                <w:highlight w:val="yellow"/>
              </w:rPr>
            </w:pPr>
            <w:ins w:id="877" w:author="Виктор Анатольевич Смирнов" w:date="2016-03-09T19:39:00Z">
              <w:r w:rsidRPr="00104851">
                <w:rPr>
                  <w:rFonts w:ascii="Times New Roman" w:hAnsi="Times New Roman" w:cs="Times New Roman"/>
                  <w:sz w:val="28"/>
                  <w:szCs w:val="28"/>
                  <w:highlight w:val="yellow"/>
                </w:rPr>
                <w:t>с 18.06.16 по 19.06.16</w:t>
              </w:r>
            </w:ins>
          </w:p>
        </w:tc>
        <w:tc>
          <w:tcPr>
            <w:tcW w:w="2374" w:type="dxa"/>
          </w:tcPr>
          <w:p w:rsidR="00050B2B" w:rsidRDefault="00050B2B" w:rsidP="00084E76">
            <w:pPr>
              <w:jc w:val="center"/>
              <w:rPr>
                <w:ins w:id="878" w:author="Виктор Анатольевич Смирнов" w:date="2016-03-09T19:39:00Z"/>
                <w:rFonts w:ascii="Times New Roman" w:hAnsi="Times New Roman" w:cs="Times New Roman"/>
                <w:b/>
                <w:sz w:val="28"/>
                <w:szCs w:val="28"/>
              </w:rPr>
            </w:pPr>
          </w:p>
        </w:tc>
      </w:tr>
      <w:tr w:rsidR="00050B2B" w:rsidTr="00084E76">
        <w:trPr>
          <w:ins w:id="879" w:author="Виктор Анатольевич Смирнов" w:date="2016-03-09T19:39:00Z"/>
        </w:trPr>
        <w:tc>
          <w:tcPr>
            <w:tcW w:w="959" w:type="dxa"/>
          </w:tcPr>
          <w:p w:rsidR="00050B2B" w:rsidRDefault="00050B2B" w:rsidP="00084E76">
            <w:pPr>
              <w:jc w:val="center"/>
              <w:rPr>
                <w:ins w:id="880" w:author="Виктор Анатольевич Смирнов" w:date="2016-03-09T19:39:00Z"/>
                <w:rFonts w:ascii="Times New Roman" w:hAnsi="Times New Roman" w:cs="Times New Roman"/>
                <w:b/>
                <w:sz w:val="28"/>
                <w:szCs w:val="28"/>
              </w:rPr>
            </w:pPr>
            <w:ins w:id="881" w:author="Виктор Анатольевич Смирнов" w:date="2016-03-09T19:39:00Z">
              <w:r>
                <w:rPr>
                  <w:rFonts w:ascii="Times New Roman" w:hAnsi="Times New Roman" w:cs="Times New Roman"/>
                  <w:b/>
                  <w:sz w:val="28"/>
                  <w:szCs w:val="28"/>
                </w:rPr>
                <w:t>6.</w:t>
              </w:r>
            </w:ins>
          </w:p>
        </w:tc>
        <w:tc>
          <w:tcPr>
            <w:tcW w:w="4536" w:type="dxa"/>
          </w:tcPr>
          <w:p w:rsidR="00050B2B" w:rsidRPr="00075C0C" w:rsidRDefault="00050B2B" w:rsidP="00084E76">
            <w:pPr>
              <w:rPr>
                <w:ins w:id="882" w:author="Виктор Анатольевич Смирнов" w:date="2016-03-09T19:39:00Z"/>
                <w:rFonts w:ascii="Times New Roman" w:hAnsi="Times New Roman" w:cs="Times New Roman"/>
                <w:b/>
                <w:sz w:val="28"/>
                <w:szCs w:val="28"/>
              </w:rPr>
            </w:pPr>
            <w:ins w:id="883" w:author="Виктор Анатольевич Смирнов" w:date="2016-03-09T19:39:00Z">
              <w:r w:rsidRPr="00075C0C">
                <w:rPr>
                  <w:rFonts w:ascii="Times New Roman" w:hAnsi="Times New Roman" w:cs="Times New Roman"/>
                  <w:b/>
                  <w:sz w:val="28"/>
                  <w:szCs w:val="28"/>
                </w:rPr>
                <w:t>Предзащита ВКР</w:t>
              </w:r>
            </w:ins>
          </w:p>
        </w:tc>
        <w:tc>
          <w:tcPr>
            <w:tcW w:w="2268" w:type="dxa"/>
          </w:tcPr>
          <w:p w:rsidR="00050B2B" w:rsidRPr="00104851" w:rsidRDefault="00050B2B" w:rsidP="00084E76">
            <w:pPr>
              <w:jc w:val="center"/>
              <w:rPr>
                <w:ins w:id="884" w:author="Виктор Анатольевич Смирнов" w:date="2016-03-09T19:39:00Z"/>
                <w:rFonts w:ascii="Times New Roman" w:hAnsi="Times New Roman" w:cs="Times New Roman"/>
                <w:sz w:val="28"/>
                <w:szCs w:val="28"/>
                <w:highlight w:val="yellow"/>
              </w:rPr>
            </w:pPr>
            <w:ins w:id="885" w:author="Виктор Анатольевич Смирнов" w:date="2016-03-09T19:39:00Z">
              <w:r w:rsidRPr="00104851">
                <w:rPr>
                  <w:rFonts w:ascii="Times New Roman" w:hAnsi="Times New Roman" w:cs="Times New Roman"/>
                  <w:sz w:val="28"/>
                  <w:szCs w:val="28"/>
                  <w:highlight w:val="yellow"/>
                </w:rPr>
                <w:t>с 22.06.16 по 19.06.1</w:t>
              </w:r>
            </w:ins>
          </w:p>
        </w:tc>
        <w:tc>
          <w:tcPr>
            <w:tcW w:w="2374" w:type="dxa"/>
          </w:tcPr>
          <w:p w:rsidR="00050B2B" w:rsidRDefault="00050B2B" w:rsidP="00084E76">
            <w:pPr>
              <w:jc w:val="center"/>
              <w:rPr>
                <w:ins w:id="886" w:author="Виктор Анатольевич Смирнов" w:date="2016-03-09T19:39:00Z"/>
                <w:rFonts w:ascii="Times New Roman" w:hAnsi="Times New Roman" w:cs="Times New Roman"/>
                <w:b/>
                <w:sz w:val="28"/>
                <w:szCs w:val="28"/>
              </w:rPr>
            </w:pPr>
          </w:p>
        </w:tc>
      </w:tr>
      <w:tr w:rsidR="00050B2B" w:rsidTr="00084E76">
        <w:trPr>
          <w:ins w:id="887" w:author="Виктор Анатольевич Смирнов" w:date="2016-03-09T19:39:00Z"/>
        </w:trPr>
        <w:tc>
          <w:tcPr>
            <w:tcW w:w="959" w:type="dxa"/>
          </w:tcPr>
          <w:p w:rsidR="00050B2B" w:rsidRDefault="00050B2B" w:rsidP="00084E76">
            <w:pPr>
              <w:jc w:val="center"/>
              <w:rPr>
                <w:ins w:id="888" w:author="Виктор Анатольевич Смирнов" w:date="2016-03-09T19:39:00Z"/>
                <w:rFonts w:ascii="Times New Roman" w:hAnsi="Times New Roman" w:cs="Times New Roman"/>
                <w:b/>
                <w:sz w:val="28"/>
                <w:szCs w:val="28"/>
              </w:rPr>
            </w:pPr>
            <w:ins w:id="889" w:author="Виктор Анатольевич Смирнов" w:date="2016-03-09T19:39:00Z">
              <w:r>
                <w:rPr>
                  <w:rFonts w:ascii="Times New Roman" w:hAnsi="Times New Roman" w:cs="Times New Roman"/>
                  <w:b/>
                  <w:sz w:val="28"/>
                  <w:szCs w:val="28"/>
                </w:rPr>
                <w:t>7.</w:t>
              </w:r>
            </w:ins>
          </w:p>
        </w:tc>
        <w:tc>
          <w:tcPr>
            <w:tcW w:w="4536" w:type="dxa"/>
          </w:tcPr>
          <w:p w:rsidR="00050B2B" w:rsidRPr="00075C0C" w:rsidRDefault="00050B2B" w:rsidP="00084E76">
            <w:pPr>
              <w:rPr>
                <w:ins w:id="890" w:author="Виктор Анатольевич Смирнов" w:date="2016-03-09T19:39:00Z"/>
                <w:rFonts w:ascii="Times New Roman" w:hAnsi="Times New Roman" w:cs="Times New Roman"/>
                <w:b/>
                <w:sz w:val="28"/>
                <w:szCs w:val="28"/>
              </w:rPr>
            </w:pPr>
            <w:ins w:id="891" w:author="Виктор Анатольевич Смирнов" w:date="2016-03-09T19:39:00Z">
              <w:r>
                <w:rPr>
                  <w:rFonts w:ascii="Times New Roman" w:hAnsi="Times New Roman" w:cs="Times New Roman"/>
                  <w:b/>
                  <w:sz w:val="28"/>
                  <w:szCs w:val="28"/>
                </w:rPr>
                <w:t>Защита ВКР</w:t>
              </w:r>
            </w:ins>
          </w:p>
        </w:tc>
        <w:tc>
          <w:tcPr>
            <w:tcW w:w="2268" w:type="dxa"/>
          </w:tcPr>
          <w:p w:rsidR="00050B2B" w:rsidRPr="00104851" w:rsidRDefault="00050B2B" w:rsidP="00084E76">
            <w:pPr>
              <w:jc w:val="center"/>
              <w:rPr>
                <w:ins w:id="892" w:author="Виктор Анатольевич Смирнов" w:date="2016-03-09T19:39:00Z"/>
                <w:rFonts w:ascii="Times New Roman" w:hAnsi="Times New Roman" w:cs="Times New Roman"/>
                <w:sz w:val="28"/>
                <w:szCs w:val="28"/>
                <w:highlight w:val="yellow"/>
              </w:rPr>
            </w:pPr>
            <w:ins w:id="893" w:author="Виктор Анатольевич Смирнов" w:date="2016-03-09T19:39:00Z">
              <w:r w:rsidRPr="00104851">
                <w:rPr>
                  <w:rFonts w:ascii="Times New Roman" w:hAnsi="Times New Roman" w:cs="Times New Roman"/>
                  <w:sz w:val="28"/>
                  <w:szCs w:val="28"/>
                  <w:highlight w:val="yellow"/>
                </w:rPr>
                <w:t>с21.06.16 по 24.06.1г</w:t>
              </w:r>
            </w:ins>
          </w:p>
        </w:tc>
        <w:tc>
          <w:tcPr>
            <w:tcW w:w="2374" w:type="dxa"/>
          </w:tcPr>
          <w:p w:rsidR="00050B2B" w:rsidRDefault="00050B2B" w:rsidP="00084E76">
            <w:pPr>
              <w:jc w:val="center"/>
              <w:rPr>
                <w:ins w:id="894" w:author="Виктор Анатольевич Смирнов" w:date="2016-03-09T19:39:00Z"/>
                <w:rFonts w:ascii="Times New Roman" w:hAnsi="Times New Roman" w:cs="Times New Roman"/>
                <w:b/>
                <w:sz w:val="28"/>
                <w:szCs w:val="28"/>
              </w:rPr>
            </w:pPr>
          </w:p>
        </w:tc>
      </w:tr>
    </w:tbl>
    <w:p w:rsidR="007E26EC" w:rsidRPr="009D11EA" w:rsidRDefault="007E26EC" w:rsidP="007E26EC">
      <w:pPr>
        <w:rPr>
          <w:rFonts w:ascii="Times New Roman" w:hAnsi="Times New Roman" w:cs="Times New Roman"/>
          <w:sz w:val="28"/>
          <w:szCs w:val="28"/>
        </w:rPr>
      </w:pPr>
      <w:r w:rsidRPr="009D11EA">
        <w:rPr>
          <w:rFonts w:ascii="Times New Roman" w:hAnsi="Times New Roman" w:cs="Times New Roman"/>
          <w:sz w:val="28"/>
          <w:szCs w:val="28"/>
        </w:rPr>
        <w:br w:type="page"/>
      </w:r>
    </w:p>
    <w:p w:rsidR="007E26EC" w:rsidRPr="009D11EA" w:rsidRDefault="007E26EC" w:rsidP="007E26EC">
      <w:pPr>
        <w:spacing w:after="0" w:line="240" w:lineRule="auto"/>
        <w:jc w:val="right"/>
        <w:rPr>
          <w:rFonts w:ascii="Times New Roman" w:eastAsia="Calibri" w:hAnsi="Times New Roman" w:cs="Times New Roman"/>
          <w:sz w:val="28"/>
          <w:szCs w:val="28"/>
        </w:rPr>
      </w:pPr>
      <w:r w:rsidRPr="009D11EA">
        <w:rPr>
          <w:rFonts w:ascii="Times New Roman" w:eastAsia="Calibri" w:hAnsi="Times New Roman" w:cs="Times New Roman"/>
          <w:sz w:val="28"/>
          <w:szCs w:val="28"/>
        </w:rPr>
        <w:lastRenderedPageBreak/>
        <w:t>ПРИЛОЖЕНИЕ Д</w:t>
      </w:r>
    </w:p>
    <w:p w:rsidR="007E26EC" w:rsidRPr="009D11EA" w:rsidRDefault="007E26EC" w:rsidP="007E26EC">
      <w:pPr>
        <w:spacing w:after="0" w:line="240" w:lineRule="auto"/>
        <w:jc w:val="right"/>
        <w:rPr>
          <w:rFonts w:ascii="Times New Roman" w:eastAsia="Calibri" w:hAnsi="Times New Roman" w:cs="Times New Roman"/>
          <w:sz w:val="28"/>
          <w:szCs w:val="28"/>
        </w:rPr>
      </w:pPr>
    </w:p>
    <w:p w:rsidR="000C41EC" w:rsidRPr="000C41EC" w:rsidRDefault="000C41EC" w:rsidP="007E26EC">
      <w:pPr>
        <w:jc w:val="center"/>
        <w:rPr>
          <w:rFonts w:ascii="Times New Roman" w:hAnsi="Times New Roman" w:cs="Times New Roman"/>
          <w:b/>
          <w:sz w:val="32"/>
          <w:szCs w:val="32"/>
        </w:rPr>
      </w:pPr>
      <w:r>
        <w:rPr>
          <w:rFonts w:ascii="Times New Roman" w:hAnsi="Times New Roman" w:cs="Times New Roman"/>
          <w:b/>
          <w:sz w:val="32"/>
          <w:szCs w:val="32"/>
        </w:rPr>
        <w:t>Содержание</w:t>
      </w:r>
    </w:p>
    <w:tbl>
      <w:tblPr>
        <w:tblStyle w:val="a8"/>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496"/>
      </w:tblGrid>
      <w:tr w:rsidR="007E26EC" w:rsidRPr="009D11EA" w:rsidTr="007E26EC">
        <w:tc>
          <w:tcPr>
            <w:tcW w:w="9135"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Введение ………………………………………………………………………</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5</w:t>
            </w:r>
          </w:p>
        </w:tc>
      </w:tr>
      <w:tr w:rsidR="007E26EC" w:rsidRPr="009D11EA" w:rsidTr="007E26EC">
        <w:tc>
          <w:tcPr>
            <w:tcW w:w="9135" w:type="dxa"/>
          </w:tcPr>
          <w:p w:rsidR="007E26EC" w:rsidRPr="009D11EA" w:rsidRDefault="007E26EC" w:rsidP="000C41EC">
            <w:pPr>
              <w:spacing w:line="360" w:lineRule="auto"/>
              <w:rPr>
                <w:rFonts w:ascii="Times New Roman" w:hAnsi="Times New Roman" w:cs="Times New Roman"/>
                <w:sz w:val="28"/>
                <w:szCs w:val="28"/>
              </w:rPr>
            </w:pPr>
            <w:r w:rsidRPr="009D11EA">
              <w:rPr>
                <w:rFonts w:ascii="Times New Roman" w:hAnsi="Times New Roman" w:cs="Times New Roman"/>
                <w:sz w:val="28"/>
                <w:szCs w:val="28"/>
              </w:rPr>
              <w:t xml:space="preserve">1 </w:t>
            </w:r>
            <w:r w:rsidR="000C41EC" w:rsidRPr="000C41EC">
              <w:rPr>
                <w:rFonts w:ascii="Times New Roman" w:hAnsi="Times New Roman" w:cs="Times New Roman"/>
                <w:sz w:val="28"/>
                <w:szCs w:val="28"/>
              </w:rPr>
              <w:t>Понятие социального обеспечения</w:t>
            </w:r>
            <w:r w:rsidR="000C41EC" w:rsidRPr="009D11EA">
              <w:rPr>
                <w:rFonts w:ascii="Times New Roman" w:hAnsi="Times New Roman" w:cs="Times New Roman"/>
                <w:sz w:val="28"/>
                <w:szCs w:val="28"/>
              </w:rPr>
              <w:t xml:space="preserve"> </w:t>
            </w:r>
            <w:r w:rsidRPr="009D11EA">
              <w:rPr>
                <w:rFonts w:ascii="Times New Roman" w:hAnsi="Times New Roman" w:cs="Times New Roman"/>
                <w:sz w:val="28"/>
                <w:szCs w:val="28"/>
              </w:rPr>
              <w:t>………………………………………..</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7</w:t>
            </w:r>
          </w:p>
        </w:tc>
      </w:tr>
      <w:tr w:rsidR="007E26EC" w:rsidRPr="009D11EA" w:rsidTr="007E26EC">
        <w:tc>
          <w:tcPr>
            <w:tcW w:w="9135"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 xml:space="preserve">2 </w:t>
            </w:r>
            <w:r w:rsidR="000C41EC" w:rsidRPr="000C41EC">
              <w:rPr>
                <w:rFonts w:ascii="Times New Roman" w:hAnsi="Times New Roman" w:cs="Times New Roman"/>
                <w:sz w:val="28"/>
                <w:szCs w:val="28"/>
              </w:rPr>
              <w:t xml:space="preserve">Общее понятие финансовой основы социального </w:t>
            </w:r>
            <w:r w:rsidR="000C41EC">
              <w:rPr>
                <w:rFonts w:ascii="Times New Roman" w:hAnsi="Times New Roman" w:cs="Times New Roman"/>
                <w:sz w:val="28"/>
                <w:szCs w:val="28"/>
              </w:rPr>
              <w:t>обеспечения…………</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22</w:t>
            </w:r>
          </w:p>
        </w:tc>
      </w:tr>
      <w:tr w:rsidR="007E26EC" w:rsidRPr="009D11EA" w:rsidTr="007E26EC">
        <w:tc>
          <w:tcPr>
            <w:tcW w:w="9135" w:type="dxa"/>
          </w:tcPr>
          <w:p w:rsidR="007E26EC" w:rsidRPr="009D11EA" w:rsidRDefault="007E26EC" w:rsidP="000C41EC">
            <w:pPr>
              <w:spacing w:line="360" w:lineRule="auto"/>
              <w:ind w:left="708"/>
              <w:rPr>
                <w:rFonts w:ascii="Times New Roman" w:hAnsi="Times New Roman" w:cs="Times New Roman"/>
                <w:sz w:val="28"/>
                <w:szCs w:val="28"/>
              </w:rPr>
            </w:pPr>
            <w:r w:rsidRPr="009D11EA">
              <w:rPr>
                <w:rFonts w:ascii="Times New Roman" w:hAnsi="Times New Roman" w:cs="Times New Roman"/>
                <w:sz w:val="28"/>
                <w:szCs w:val="28"/>
              </w:rPr>
              <w:t xml:space="preserve">2.1  </w:t>
            </w:r>
            <w:r w:rsidR="000C41EC">
              <w:rPr>
                <w:rFonts w:ascii="Times New Roman" w:hAnsi="Times New Roman" w:cs="Times New Roman"/>
                <w:sz w:val="28"/>
                <w:szCs w:val="28"/>
              </w:rPr>
              <w:t>…………………………………………………….</w:t>
            </w:r>
            <w:r w:rsidRPr="009D11EA">
              <w:rPr>
                <w:rFonts w:ascii="Times New Roman" w:hAnsi="Times New Roman" w:cs="Times New Roman"/>
                <w:sz w:val="28"/>
                <w:szCs w:val="28"/>
              </w:rPr>
              <w:t>…………………</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22</w:t>
            </w:r>
          </w:p>
        </w:tc>
      </w:tr>
      <w:tr w:rsidR="007E26EC" w:rsidRPr="009D11EA" w:rsidTr="007E26EC">
        <w:tc>
          <w:tcPr>
            <w:tcW w:w="9135" w:type="dxa"/>
          </w:tcPr>
          <w:p w:rsidR="007E26EC" w:rsidRPr="009D11EA" w:rsidRDefault="007E26EC" w:rsidP="000C41EC">
            <w:pPr>
              <w:spacing w:line="360" w:lineRule="auto"/>
              <w:ind w:left="708"/>
              <w:rPr>
                <w:rFonts w:ascii="Times New Roman" w:hAnsi="Times New Roman" w:cs="Times New Roman"/>
                <w:sz w:val="28"/>
                <w:szCs w:val="28"/>
              </w:rPr>
            </w:pPr>
            <w:r w:rsidRPr="009D11EA">
              <w:rPr>
                <w:rFonts w:ascii="Times New Roman" w:hAnsi="Times New Roman" w:cs="Times New Roman"/>
                <w:sz w:val="28"/>
                <w:szCs w:val="28"/>
              </w:rPr>
              <w:t xml:space="preserve">2.2  </w:t>
            </w:r>
            <w:r w:rsidR="000C41EC">
              <w:rPr>
                <w:rFonts w:ascii="Times New Roman" w:hAnsi="Times New Roman" w:cs="Times New Roman"/>
                <w:sz w:val="28"/>
                <w:szCs w:val="28"/>
              </w:rPr>
              <w:t>…………………………………………………..</w:t>
            </w:r>
            <w:r w:rsidRPr="009D11EA">
              <w:rPr>
                <w:rFonts w:ascii="Times New Roman" w:hAnsi="Times New Roman" w:cs="Times New Roman"/>
                <w:sz w:val="28"/>
                <w:szCs w:val="28"/>
              </w:rPr>
              <w:t xml:space="preserve"> …………………..</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26</w:t>
            </w:r>
          </w:p>
        </w:tc>
      </w:tr>
      <w:tr w:rsidR="007E26EC" w:rsidRPr="009D11EA" w:rsidTr="007E26EC">
        <w:tc>
          <w:tcPr>
            <w:tcW w:w="9135" w:type="dxa"/>
          </w:tcPr>
          <w:p w:rsidR="007E26EC" w:rsidRPr="009D11EA" w:rsidRDefault="007E26EC" w:rsidP="000C41EC">
            <w:pPr>
              <w:spacing w:line="360" w:lineRule="auto"/>
              <w:rPr>
                <w:rFonts w:ascii="Times New Roman" w:hAnsi="Times New Roman" w:cs="Times New Roman"/>
                <w:sz w:val="28"/>
                <w:szCs w:val="28"/>
              </w:rPr>
            </w:pPr>
            <w:r w:rsidRPr="009D11EA">
              <w:rPr>
                <w:rFonts w:ascii="Times New Roman" w:hAnsi="Times New Roman" w:cs="Times New Roman"/>
                <w:sz w:val="28"/>
                <w:szCs w:val="28"/>
              </w:rPr>
              <w:t>3</w:t>
            </w:r>
            <w:r w:rsidR="000C41EC" w:rsidRPr="000C41EC">
              <w:rPr>
                <w:rFonts w:ascii="Times New Roman" w:hAnsi="Times New Roman" w:cs="Times New Roman"/>
                <w:sz w:val="28"/>
                <w:szCs w:val="28"/>
              </w:rPr>
              <w:t xml:space="preserve"> Финансирование социального обеспечения</w:t>
            </w:r>
            <w:r w:rsidRPr="009D11EA">
              <w:rPr>
                <w:rFonts w:ascii="Times New Roman" w:hAnsi="Times New Roman" w:cs="Times New Roman"/>
                <w:sz w:val="28"/>
                <w:szCs w:val="28"/>
              </w:rPr>
              <w:t xml:space="preserve"> …………………………</w:t>
            </w:r>
            <w:r w:rsidR="000C41EC">
              <w:rPr>
                <w:rFonts w:ascii="Times New Roman" w:hAnsi="Times New Roman" w:cs="Times New Roman"/>
                <w:sz w:val="28"/>
                <w:szCs w:val="28"/>
              </w:rPr>
              <w:t>……</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36</w:t>
            </w:r>
          </w:p>
        </w:tc>
      </w:tr>
      <w:tr w:rsidR="007E26EC" w:rsidRPr="009D11EA" w:rsidTr="007E26EC">
        <w:tc>
          <w:tcPr>
            <w:tcW w:w="9135" w:type="dxa"/>
          </w:tcPr>
          <w:p w:rsidR="007E26EC" w:rsidRPr="009D11EA" w:rsidRDefault="007E26EC" w:rsidP="000C41EC">
            <w:pPr>
              <w:spacing w:line="360" w:lineRule="auto"/>
              <w:ind w:left="708"/>
              <w:rPr>
                <w:rFonts w:ascii="Times New Roman" w:hAnsi="Times New Roman" w:cs="Times New Roman"/>
                <w:sz w:val="28"/>
                <w:szCs w:val="28"/>
              </w:rPr>
            </w:pPr>
            <w:r w:rsidRPr="009D11EA">
              <w:rPr>
                <w:rFonts w:ascii="Times New Roman" w:hAnsi="Times New Roman" w:cs="Times New Roman"/>
                <w:sz w:val="28"/>
                <w:szCs w:val="28"/>
              </w:rPr>
              <w:t xml:space="preserve">3.1 </w:t>
            </w:r>
            <w:r w:rsidR="000C41EC" w:rsidRPr="000C41EC">
              <w:rPr>
                <w:rFonts w:ascii="Times New Roman" w:hAnsi="Times New Roman" w:cs="Times New Roman"/>
                <w:sz w:val="28"/>
                <w:szCs w:val="28"/>
              </w:rPr>
              <w:t xml:space="preserve">Пенсионный фонд РФ   </w:t>
            </w:r>
            <w:r w:rsidRPr="009D11EA">
              <w:rPr>
                <w:rFonts w:ascii="Times New Roman" w:eastAsia="Times New Roman" w:hAnsi="Times New Roman"/>
                <w:sz w:val="28"/>
                <w:szCs w:val="28"/>
              </w:rPr>
              <w:t>………………………………</w:t>
            </w:r>
            <w:r w:rsidR="000C41EC">
              <w:rPr>
                <w:rFonts w:ascii="Times New Roman" w:eastAsia="Times New Roman" w:hAnsi="Times New Roman"/>
                <w:sz w:val="28"/>
                <w:szCs w:val="28"/>
              </w:rPr>
              <w:t>…………….</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36</w:t>
            </w:r>
          </w:p>
        </w:tc>
      </w:tr>
      <w:tr w:rsidR="007E26EC" w:rsidRPr="009D11EA" w:rsidTr="007E26EC">
        <w:tc>
          <w:tcPr>
            <w:tcW w:w="9135" w:type="dxa"/>
          </w:tcPr>
          <w:p w:rsidR="007E26EC" w:rsidRPr="009D11EA" w:rsidRDefault="007E26EC" w:rsidP="000C41EC">
            <w:pPr>
              <w:spacing w:before="100" w:beforeAutospacing="1" w:after="100" w:afterAutospacing="1" w:line="360" w:lineRule="auto"/>
              <w:ind w:left="709"/>
              <w:rPr>
                <w:rFonts w:ascii="Times New Roman" w:eastAsia="Times New Roman" w:hAnsi="Times New Roman"/>
                <w:sz w:val="28"/>
                <w:szCs w:val="28"/>
              </w:rPr>
            </w:pPr>
            <w:r w:rsidRPr="009D11EA">
              <w:rPr>
                <w:rFonts w:ascii="Times New Roman" w:hAnsi="Times New Roman" w:cs="Times New Roman"/>
                <w:sz w:val="28"/>
                <w:szCs w:val="28"/>
              </w:rPr>
              <w:t xml:space="preserve">3.2 </w:t>
            </w:r>
            <w:r w:rsidR="000C41EC" w:rsidRPr="000C41EC">
              <w:rPr>
                <w:rFonts w:ascii="Times New Roman" w:hAnsi="Times New Roman" w:cs="Times New Roman"/>
                <w:sz w:val="28"/>
                <w:szCs w:val="28"/>
              </w:rPr>
              <w:t>Фонд обязательного медицинского страхования</w:t>
            </w:r>
            <w:r w:rsidR="000C41EC" w:rsidRPr="009D11EA">
              <w:rPr>
                <w:rFonts w:ascii="Times New Roman" w:eastAsia="Times New Roman" w:hAnsi="Times New Roman"/>
                <w:sz w:val="28"/>
                <w:szCs w:val="28"/>
              </w:rPr>
              <w:t xml:space="preserve"> </w:t>
            </w:r>
            <w:r w:rsidR="000C41EC">
              <w:rPr>
                <w:rFonts w:ascii="Times New Roman" w:eastAsia="Times New Roman" w:hAnsi="Times New Roman"/>
                <w:sz w:val="28"/>
                <w:szCs w:val="28"/>
              </w:rPr>
              <w:t>…………………</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40</w:t>
            </w:r>
          </w:p>
        </w:tc>
      </w:tr>
      <w:tr w:rsidR="007E26EC" w:rsidRPr="009D11EA" w:rsidTr="007E26EC">
        <w:tc>
          <w:tcPr>
            <w:tcW w:w="9135" w:type="dxa"/>
          </w:tcPr>
          <w:p w:rsidR="007E26EC" w:rsidRPr="009D11EA" w:rsidRDefault="007E26EC" w:rsidP="000C41EC">
            <w:pPr>
              <w:spacing w:before="100" w:beforeAutospacing="1" w:after="100" w:afterAutospacing="1"/>
              <w:ind w:left="720"/>
              <w:rPr>
                <w:rFonts w:ascii="Times New Roman" w:eastAsia="Times New Roman" w:hAnsi="Times New Roman"/>
                <w:sz w:val="28"/>
                <w:szCs w:val="28"/>
              </w:rPr>
            </w:pPr>
            <w:r w:rsidRPr="009D11EA">
              <w:rPr>
                <w:rFonts w:ascii="Times New Roman" w:hAnsi="Times New Roman" w:cs="Times New Roman"/>
                <w:sz w:val="28"/>
                <w:szCs w:val="28"/>
              </w:rPr>
              <w:t xml:space="preserve">3.3 </w:t>
            </w:r>
            <w:r w:rsidR="000C41EC" w:rsidRPr="000C41EC">
              <w:rPr>
                <w:rFonts w:ascii="Times New Roman" w:hAnsi="Times New Roman" w:cs="Times New Roman"/>
                <w:sz w:val="28"/>
                <w:szCs w:val="28"/>
              </w:rPr>
              <w:t xml:space="preserve">Фонд социального страхования РФ </w:t>
            </w:r>
            <w:r w:rsidRPr="009D11EA">
              <w:rPr>
                <w:rFonts w:ascii="Times New Roman" w:eastAsia="Times New Roman" w:hAnsi="Times New Roman"/>
                <w:sz w:val="28"/>
                <w:szCs w:val="28"/>
              </w:rPr>
              <w:t>……………………</w:t>
            </w:r>
            <w:r w:rsidR="000C41EC">
              <w:rPr>
                <w:rFonts w:ascii="Times New Roman" w:eastAsia="Times New Roman" w:hAnsi="Times New Roman"/>
                <w:sz w:val="28"/>
                <w:szCs w:val="28"/>
              </w:rPr>
              <w:t>…………</w:t>
            </w:r>
          </w:p>
        </w:tc>
        <w:tc>
          <w:tcPr>
            <w:tcW w:w="496"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45</w:t>
            </w:r>
          </w:p>
        </w:tc>
      </w:tr>
      <w:tr w:rsidR="007E26EC" w:rsidRPr="009D11EA" w:rsidTr="007E26EC">
        <w:tc>
          <w:tcPr>
            <w:tcW w:w="9135"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Выводы и предложения ………………………………………………………</w:t>
            </w:r>
          </w:p>
        </w:tc>
        <w:tc>
          <w:tcPr>
            <w:tcW w:w="496" w:type="dxa"/>
          </w:tcPr>
          <w:p w:rsidR="007E26EC" w:rsidRPr="009D11EA" w:rsidRDefault="000C41EC" w:rsidP="007E26EC">
            <w:pPr>
              <w:spacing w:line="360" w:lineRule="auto"/>
              <w:rPr>
                <w:rFonts w:ascii="Times New Roman" w:hAnsi="Times New Roman" w:cs="Times New Roman"/>
                <w:sz w:val="28"/>
                <w:szCs w:val="28"/>
              </w:rPr>
            </w:pPr>
            <w:r>
              <w:rPr>
                <w:rFonts w:ascii="Times New Roman" w:hAnsi="Times New Roman" w:cs="Times New Roman"/>
                <w:sz w:val="28"/>
                <w:szCs w:val="28"/>
              </w:rPr>
              <w:t>5</w:t>
            </w:r>
            <w:r w:rsidR="007E26EC" w:rsidRPr="009D11EA">
              <w:rPr>
                <w:rFonts w:ascii="Times New Roman" w:hAnsi="Times New Roman" w:cs="Times New Roman"/>
                <w:sz w:val="28"/>
                <w:szCs w:val="28"/>
              </w:rPr>
              <w:t>5</w:t>
            </w:r>
          </w:p>
        </w:tc>
      </w:tr>
      <w:tr w:rsidR="007E26EC" w:rsidRPr="009D11EA" w:rsidTr="007E26EC">
        <w:tc>
          <w:tcPr>
            <w:tcW w:w="9135"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Список использованных источников ……………………………………….</w:t>
            </w:r>
          </w:p>
        </w:tc>
        <w:tc>
          <w:tcPr>
            <w:tcW w:w="496" w:type="dxa"/>
          </w:tcPr>
          <w:p w:rsidR="007E26EC" w:rsidRPr="009D11EA" w:rsidRDefault="000C41EC" w:rsidP="007E26EC">
            <w:pPr>
              <w:spacing w:line="360" w:lineRule="auto"/>
              <w:rPr>
                <w:rFonts w:ascii="Times New Roman" w:hAnsi="Times New Roman" w:cs="Times New Roman"/>
                <w:sz w:val="28"/>
                <w:szCs w:val="28"/>
              </w:rPr>
            </w:pPr>
            <w:r>
              <w:rPr>
                <w:rFonts w:ascii="Times New Roman" w:hAnsi="Times New Roman" w:cs="Times New Roman"/>
                <w:sz w:val="28"/>
                <w:szCs w:val="28"/>
              </w:rPr>
              <w:t>58</w:t>
            </w:r>
          </w:p>
        </w:tc>
      </w:tr>
      <w:tr w:rsidR="007E26EC" w:rsidRPr="009D11EA" w:rsidTr="007E26EC">
        <w:tc>
          <w:tcPr>
            <w:tcW w:w="9135" w:type="dxa"/>
          </w:tcPr>
          <w:p w:rsidR="007E26EC" w:rsidRPr="009D11EA" w:rsidRDefault="007E26EC" w:rsidP="007E26EC">
            <w:pPr>
              <w:spacing w:line="360" w:lineRule="auto"/>
              <w:rPr>
                <w:rFonts w:ascii="Times New Roman" w:hAnsi="Times New Roman" w:cs="Times New Roman"/>
                <w:sz w:val="28"/>
                <w:szCs w:val="28"/>
              </w:rPr>
            </w:pPr>
            <w:r w:rsidRPr="009D11EA">
              <w:rPr>
                <w:rFonts w:ascii="Times New Roman" w:hAnsi="Times New Roman" w:cs="Times New Roman"/>
                <w:sz w:val="28"/>
                <w:szCs w:val="28"/>
              </w:rPr>
              <w:t>Приложения …………………………………………………………………..</w:t>
            </w:r>
          </w:p>
        </w:tc>
        <w:tc>
          <w:tcPr>
            <w:tcW w:w="496" w:type="dxa"/>
          </w:tcPr>
          <w:p w:rsidR="007E26EC" w:rsidRPr="009D11EA" w:rsidRDefault="000C41EC" w:rsidP="007E26EC">
            <w:pPr>
              <w:spacing w:line="360" w:lineRule="auto"/>
              <w:rPr>
                <w:rFonts w:ascii="Times New Roman" w:hAnsi="Times New Roman" w:cs="Times New Roman"/>
                <w:sz w:val="28"/>
                <w:szCs w:val="28"/>
              </w:rPr>
            </w:pPr>
            <w:r>
              <w:rPr>
                <w:rFonts w:ascii="Times New Roman" w:hAnsi="Times New Roman" w:cs="Times New Roman"/>
                <w:sz w:val="28"/>
                <w:szCs w:val="28"/>
              </w:rPr>
              <w:t>60</w:t>
            </w:r>
          </w:p>
        </w:tc>
      </w:tr>
    </w:tbl>
    <w:p w:rsidR="007E26EC" w:rsidRPr="009D11EA" w:rsidRDefault="007E26EC" w:rsidP="007E26EC">
      <w:pPr>
        <w:pStyle w:val="a5"/>
        <w:ind w:left="0"/>
        <w:rPr>
          <w:rFonts w:ascii="Times New Roman" w:hAnsi="Times New Roman" w:cs="Times New Roman"/>
          <w:sz w:val="28"/>
          <w:szCs w:val="28"/>
        </w:rPr>
      </w:pPr>
    </w:p>
    <w:p w:rsidR="007E26EC" w:rsidRPr="009D11EA" w:rsidRDefault="007E26EC">
      <w:pPr>
        <w:jc w:val="both"/>
        <w:rPr>
          <w:rFonts w:ascii="Times New Roman" w:eastAsia="Calibri" w:hAnsi="Times New Roman" w:cs="Times New Roman"/>
          <w:sz w:val="28"/>
          <w:szCs w:val="28"/>
        </w:rPr>
        <w:pPrChange w:id="895" w:author="Виктор Анатольевич Смирнов" w:date="2016-03-17T18:59:00Z">
          <w:pPr>
            <w:jc w:val="right"/>
          </w:pPr>
        </w:pPrChange>
      </w:pPr>
      <w:r w:rsidRPr="009D11EA">
        <w:rPr>
          <w:rFonts w:ascii="Times New Roman" w:eastAsia="Calibri" w:hAnsi="Times New Roman" w:cs="Times New Roman"/>
          <w:sz w:val="28"/>
          <w:szCs w:val="28"/>
        </w:rPr>
        <w:br w:type="page"/>
      </w:r>
      <w:r w:rsidR="000C41EC" w:rsidRPr="009D11EA">
        <w:rPr>
          <w:rFonts w:ascii="Times New Roman" w:eastAsia="Calibri" w:hAnsi="Times New Roman" w:cs="Times New Roman"/>
          <w:sz w:val="28"/>
          <w:szCs w:val="28"/>
        </w:rPr>
        <w:lastRenderedPageBreak/>
        <w:t xml:space="preserve"> </w:t>
      </w:r>
      <w:r w:rsidRPr="009D11EA">
        <w:rPr>
          <w:rFonts w:ascii="Times New Roman" w:eastAsia="Calibri" w:hAnsi="Times New Roman" w:cs="Times New Roman"/>
          <w:sz w:val="28"/>
          <w:szCs w:val="28"/>
        </w:rPr>
        <w:t xml:space="preserve">ПРИЛОЖЕНИЕ </w:t>
      </w:r>
      <w:r w:rsidR="00276553">
        <w:rPr>
          <w:rFonts w:ascii="Times New Roman" w:eastAsia="Calibri" w:hAnsi="Times New Roman" w:cs="Times New Roman"/>
          <w:sz w:val="28"/>
          <w:szCs w:val="28"/>
        </w:rPr>
        <w:t>Е</w:t>
      </w:r>
    </w:p>
    <w:p w:rsidR="007E26EC" w:rsidRPr="00276553" w:rsidRDefault="00276553">
      <w:pPr>
        <w:spacing w:after="0" w:line="360" w:lineRule="auto"/>
        <w:jc w:val="both"/>
        <w:rPr>
          <w:rFonts w:ascii="Times New Roman" w:eastAsia="Calibri" w:hAnsi="Times New Roman" w:cs="Times New Roman"/>
          <w:sz w:val="32"/>
          <w:szCs w:val="32"/>
        </w:rPr>
        <w:pPrChange w:id="896" w:author="Виктор Анатольевич Смирнов" w:date="2016-03-17T18:59:00Z">
          <w:pPr>
            <w:spacing w:after="0" w:line="360" w:lineRule="auto"/>
            <w:jc w:val="center"/>
          </w:pPr>
        </w:pPrChange>
      </w:pPr>
      <w:r>
        <w:rPr>
          <w:rFonts w:ascii="Times New Roman" w:eastAsia="Calibri" w:hAnsi="Times New Roman" w:cs="Times New Roman"/>
          <w:b/>
          <w:sz w:val="32"/>
          <w:szCs w:val="32"/>
        </w:rPr>
        <w:t>Список использованных источников</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Всеобщая декларация прав человека, принятая Генеральной ассамблеей ООН 10.12.1948 года //  Международные акты о правах человека: Сборник документов, изд. НОРМА – ИНФА, – М.: 2000.</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Международный пакт об экономических, социальных и культурных правах человека и гражданина от 16.12.1966 года. // Международные акты о правах человека: Сборник документов, изд. НОРМА – ИНФА, – М.: 2000.</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Декларация «О правах инвалидов»09.12. 1975 года. // Международные акты о правах человека: Сборник документов, изд. НОРМА – ИНФА, – М.: 2000.</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 xml:space="preserve">Постановление Верховного Совета РСФСР от 22.11.1999г. № 1920-1 «О декларации прав и свобод человека и гражданина» // Ведомости Съезда народных депутатов РСФСР и Верховного Совета РСФСР, 1991, № 52, ст.1865. </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Соглашение  стран СНГ от 13.03. 1992 «О гарантиях прав граждан государств-участников Содружества Независимых Государств в области пенсионного обеспечения»/ // Бюллетень Международных договоров, 1993, № 4.</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Конституция Российской Федерации принята на всенародном референдуме 12.12.1993г.// Собрание законодательства РФ, 2009, № 4, ст.445.</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Закон Российской Федерации от 19.04.1991г. № 1032-1 «О занятости населения в Российской Федерации».// Собрание законодательства РФ, 1996, № 17, 1915.</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Закон Российской Федерации от 15.05.1991г. № 1244-1 «О социальной защите граждан, подвергшихся воздействию радиации вследствие катастрофы на Чернобыльской АЭС». // Ведомости Съезда народных депутатов/ и Верховного Совета РФ, 1991, № 21, ст.699</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Закон Российской Федерации от 28.06.1991г. № 1499-1 «О медицинском страховании граждан». // Ведомости Съезда  народных депутатов и Верховного Совета РФ, 1991, № 27, ст.920</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Закон Российской Федерации от 26.06.1992г. № 3132-1 «О статусе судей в Российской Федерации».// Ведомости Съезда народных депутатов и Верховного Совета РФ, 1992, № 30 ст. 1792.</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Федеральный закон от 15.01.1993г. №4301-1 «О статусе героев Советского Союза, Героев Российской Федерации и полных кавалеров ордена Славы».// Ведомости Съезда народных депутатов и Верховного Совета РФ, 1993, № 7 ст. 247.</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lastRenderedPageBreak/>
        <w:t>Закон Российской Федерации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 Ведомости Съезда народных депутатов и Верховного Совета РФ, 1993, № 9, ст.328.</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Закон Российской Федерации от 19.02. 1993г. № 4530-1 «О вынужденных переселенцах».// Ведомости Съезда народных депутатов и Верховного Совета РФ, 1993, № 12, ст.427.</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Закон Российской Федерации от 19.02.1993г. № 4520-1 «О государственных гарантиях и компенсациях для лиц, работающих в районах Крайнего Севера и приравненных к ним местностях». // Ведомости Съезда народных депутатов и Верховного Совета РФ, 1993, № 16, ст.551.</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«Основы законодательства Российской Федерации  об охране здоровья граждан», утверждены Верховным Советом  РФ от 22.07.1993 № 5487-1 // Ведомости Съезда народных депутатов и Верховного Совета РФ, 1993, № 33, ст.1318.</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Федеральный закон от 12.01.1995г. № 5-ФЗ «О ветеранах». // Собрание законодательства РФ, 1995, № 3, ст. 168</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Федеральный закон от 19.05. 1995г. № 81-ФЗ «О государственных пособиях гражданам, имеющим детей». // Собрание законодательства РФ, 1995, № 21, ст.1929.</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Постановление ПФ РФ № 15п, Минтруда РФ № 18 от 16.02.2004г. «Об утверждении Правил выплаты пенсии в соответствии с Федеральными законами «О трудовых пенсиях в Российской Федерации» и «О государственном пенсионном обеспечении в Российской Федерации». (Зарегистрировано в Минюсте РФ  09.03.2004г. № 5621). // Бюллетень нормативных актов федеральных органов исполнительной власти, 2004, № 13.</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Приказ Минздоавсоцразвития РФ от 16.11.2004г. № 195 «О порядке ведения Федерального регистра лиц, имеющих право на получение государственной социальной помощи». (Зарегистрировано в Минюсте РФ 17.12.2004г. № 6209). // Бюллетень нормативных актов федеральных органов исполнительной власти, 2002, № 52.</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Приказ  Минздравсоцразвития  РФ от 30.09.2009г. № 805н «Об утверждении Правил обращения за федеральной социальной доплатой к пенсии, её установления и выплаты». (Зарегистрировано в Минюсте РФ 23.11.2009г. №15285). // «Российская газета»,2009, № 229.</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lastRenderedPageBreak/>
        <w:t xml:space="preserve">Приказ Минздравсоцразвития РФ от 23.12.2009г. № 1012н «Об утверждении Порядка и условий назначения и выплаты государственных пособий гражданам, имеющим детей». (Зарегистрировано в Минюсте РФ 31.12.2009г. № 15909).// «Российская газета», 2010, № 15. </w:t>
      </w:r>
    </w:p>
    <w:p w:rsidR="00276553" w:rsidRPr="00276553" w:rsidRDefault="00276553">
      <w:pPr>
        <w:pStyle w:val="ConsPlusNormal"/>
        <w:widowControl/>
        <w:numPr>
          <w:ilvl w:val="0"/>
          <w:numId w:val="13"/>
        </w:numPr>
        <w:spacing w:line="276" w:lineRule="auto"/>
        <w:jc w:val="both"/>
        <w:rPr>
          <w:rFonts w:ascii="Times New Roman" w:hAnsi="Times New Roman" w:cs="Times New Roman"/>
          <w:sz w:val="28"/>
          <w:szCs w:val="28"/>
        </w:rPr>
      </w:pPr>
      <w:r w:rsidRPr="00276553">
        <w:rPr>
          <w:rFonts w:ascii="Times New Roman" w:hAnsi="Times New Roman" w:cs="Times New Roman"/>
          <w:sz w:val="28"/>
          <w:szCs w:val="28"/>
        </w:rPr>
        <w:t>Закон Оренбургской области: от 02.11.2004 г. № 1525/256-</w:t>
      </w:r>
      <w:r w:rsidRPr="00276553">
        <w:rPr>
          <w:rFonts w:ascii="Times New Roman" w:hAnsi="Times New Roman" w:cs="Times New Roman"/>
          <w:sz w:val="28"/>
          <w:szCs w:val="28"/>
          <w:lang w:val="en-US"/>
        </w:rPr>
        <w:t>III</w:t>
      </w:r>
      <w:r w:rsidRPr="00276553">
        <w:rPr>
          <w:rFonts w:ascii="Times New Roman" w:hAnsi="Times New Roman" w:cs="Times New Roman"/>
          <w:sz w:val="28"/>
          <w:szCs w:val="28"/>
        </w:rPr>
        <w:t>-ОЗ «О ежемесячном пособии на ребенка гражданам, имеющим детей»</w:t>
      </w:r>
    </w:p>
    <w:p w:rsidR="00276553" w:rsidRPr="00276553" w:rsidRDefault="00276553">
      <w:pPr>
        <w:pStyle w:val="ConsPlusNormal"/>
        <w:widowControl/>
        <w:numPr>
          <w:ilvl w:val="0"/>
          <w:numId w:val="13"/>
        </w:numPr>
        <w:spacing w:line="276" w:lineRule="auto"/>
        <w:jc w:val="both"/>
        <w:rPr>
          <w:rFonts w:ascii="Times New Roman" w:hAnsi="Times New Roman" w:cs="Times New Roman"/>
        </w:rPr>
      </w:pPr>
      <w:r w:rsidRPr="00276553">
        <w:rPr>
          <w:rFonts w:ascii="Times New Roman" w:hAnsi="Times New Roman" w:cs="Times New Roman"/>
          <w:sz w:val="28"/>
          <w:szCs w:val="28"/>
        </w:rPr>
        <w:t>Постановление Правительства Оренбургской области:  от 29.09.2008 г. № 359-п. «О форме предоставления отдельным категориям граждан мер социальной поддержки по оплате жилищно-коммунальных услуг»</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Басов Н.В. Социальная работа: учебное пособие/Н.В. Басов. – М.: Издательско-торговая корпорация «Дашков и К», 2009. – 364с.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Галаганов В.П. Право социального обеспечения: учебник / В.П. Галаганов – М.: КНОРУС, 2010. - 512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Е.Е. Мачульская, К.В. Добромыслов. Право социального обеспечения. Учебное пособие. Практикум. 2-е изд. перераб. и дополненное. – М.: Книжный мир, 2009. – 416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Е.Е. Мачульская. Право социального обеспечения: Учебник для бакалавров/ Е.Е. Мачульская – 2-е из., перераб. и доп. – М.: Издательство Юрайт, ИД Юрайт, 2012. – 575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Карпов В.В. Ваша пенсия. Назначение, расчет, выплата / В.В. Карпов. – 2-е изд., перераб. и доп. – М.: КНОРУС, 2007. – 144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Кузнецова О.В. Социальная защита инвалидов: права, льготы, компенсации/О.В. Кузнецова. – М.:Эксмо, 2010. – 192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Право социального обеспечения: Конспект лекций / Сост.: А.П. Толмачев. – М.6 А-ПРИОР, 2007. – 208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Право социального обеспечения России. Сборник нормативно-правовых актов /Сост. Э.Г. Тучкова (и др.). _ М.: Проспект, 2009. – 640 с.</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Право социального обеспечения России: учебник/ М.О. буянова, К.Н. Гусов (и др.); отв. ред К.Н. Гусов. – 4-е изд., пререаб. и доп. – Москва: Проспект, 2011.</w:t>
      </w:r>
    </w:p>
    <w:p w:rsidR="00276553" w:rsidRPr="00276553" w:rsidRDefault="00276553">
      <w:pPr>
        <w:numPr>
          <w:ilvl w:val="0"/>
          <w:numId w:val="13"/>
        </w:numPr>
        <w:spacing w:after="0"/>
        <w:jc w:val="both"/>
        <w:rPr>
          <w:rFonts w:ascii="Times New Roman" w:hAnsi="Times New Roman" w:cs="Times New Roman"/>
          <w:sz w:val="28"/>
          <w:szCs w:val="28"/>
        </w:rPr>
      </w:pPr>
      <w:r w:rsidRPr="00276553">
        <w:rPr>
          <w:rFonts w:ascii="Times New Roman" w:hAnsi="Times New Roman" w:cs="Times New Roman"/>
          <w:sz w:val="28"/>
          <w:szCs w:val="28"/>
        </w:rPr>
        <w:t>Сулейманова Г.В. Право социального обеспечения: учебное пособие для студентов средних специальных учебных заведений/ Г.В. Сулейманова. – Изд. 2-е, допол. иперераб. – Ростов н/Д: Феникс, 2007.</w:t>
      </w:r>
    </w:p>
    <w:p w:rsidR="00276553" w:rsidRPr="00276553" w:rsidRDefault="00276553">
      <w:pPr>
        <w:spacing w:after="0"/>
        <w:ind w:left="720" w:hanging="720"/>
        <w:jc w:val="both"/>
        <w:rPr>
          <w:rFonts w:ascii="Times New Roman" w:hAnsi="Times New Roman" w:cs="Times New Roman"/>
          <w:sz w:val="28"/>
          <w:szCs w:val="28"/>
        </w:rPr>
      </w:pPr>
      <w:r w:rsidRPr="00276553">
        <w:rPr>
          <w:rFonts w:ascii="Times New Roman" w:hAnsi="Times New Roman" w:cs="Times New Roman"/>
          <w:sz w:val="28"/>
          <w:szCs w:val="28"/>
        </w:rPr>
        <w:t xml:space="preserve">34. </w:t>
      </w:r>
      <w:hyperlink r:id="rId12" w:history="1">
        <w:r w:rsidRPr="00276553">
          <w:rPr>
            <w:rStyle w:val="a9"/>
            <w:rFonts w:ascii="Times New Roman" w:hAnsi="Times New Roman"/>
            <w:color w:val="auto"/>
            <w:sz w:val="28"/>
            <w:szCs w:val="28"/>
          </w:rPr>
          <w:t>http://www.pfrf.ru/</w:t>
        </w:r>
      </w:hyperlink>
    </w:p>
    <w:p w:rsidR="00276553" w:rsidRDefault="00276553">
      <w:pPr>
        <w:spacing w:after="0"/>
        <w:ind w:left="720" w:hanging="720"/>
        <w:jc w:val="both"/>
        <w:rPr>
          <w:ins w:id="897" w:author="Виктор Анатольевич Смирнов" w:date="2016-03-09T19:33:00Z"/>
          <w:rStyle w:val="a9"/>
          <w:rFonts w:ascii="Times New Roman" w:hAnsi="Times New Roman"/>
          <w:color w:val="auto"/>
          <w:sz w:val="28"/>
          <w:szCs w:val="28"/>
        </w:rPr>
      </w:pPr>
      <w:r w:rsidRPr="00276553">
        <w:rPr>
          <w:rFonts w:ascii="Times New Roman" w:hAnsi="Times New Roman" w:cs="Times New Roman"/>
          <w:sz w:val="28"/>
          <w:szCs w:val="28"/>
        </w:rPr>
        <w:t xml:space="preserve">35. </w:t>
      </w:r>
      <w:hyperlink r:id="rId13" w:history="1">
        <w:r w:rsidRPr="00276553">
          <w:rPr>
            <w:rStyle w:val="a9"/>
            <w:rFonts w:ascii="Times New Roman" w:hAnsi="Times New Roman"/>
            <w:color w:val="auto"/>
            <w:sz w:val="28"/>
            <w:szCs w:val="28"/>
          </w:rPr>
          <w:t>http://www.minzdravsoc.ru/</w:t>
        </w:r>
      </w:hyperlink>
    </w:p>
    <w:p w:rsidR="009615AC" w:rsidRDefault="009615AC" w:rsidP="00276553">
      <w:pPr>
        <w:spacing w:after="0"/>
        <w:ind w:left="720" w:hanging="720"/>
        <w:jc w:val="both"/>
        <w:rPr>
          <w:ins w:id="898" w:author="Виктор Анатольевич Смирнов" w:date="2016-03-09T19:33:00Z"/>
          <w:rStyle w:val="a9"/>
          <w:rFonts w:ascii="Times New Roman" w:hAnsi="Times New Roman"/>
          <w:color w:val="auto"/>
          <w:sz w:val="28"/>
          <w:szCs w:val="28"/>
        </w:rPr>
      </w:pPr>
    </w:p>
    <w:p w:rsidR="009615AC" w:rsidRDefault="009615AC" w:rsidP="00276553">
      <w:pPr>
        <w:spacing w:after="0"/>
        <w:ind w:left="720" w:hanging="720"/>
        <w:jc w:val="both"/>
        <w:rPr>
          <w:ins w:id="899" w:author="Виктор Анатольевич Смирнов" w:date="2016-03-09T19:33:00Z"/>
          <w:rStyle w:val="a9"/>
          <w:rFonts w:ascii="Times New Roman" w:hAnsi="Times New Roman"/>
          <w:color w:val="auto"/>
          <w:sz w:val="28"/>
          <w:szCs w:val="28"/>
        </w:rPr>
      </w:pPr>
    </w:p>
    <w:p w:rsidR="009615AC" w:rsidRDefault="009615AC" w:rsidP="00276553">
      <w:pPr>
        <w:spacing w:after="0"/>
        <w:ind w:left="720" w:hanging="720"/>
        <w:jc w:val="both"/>
        <w:rPr>
          <w:ins w:id="900" w:author="Виктор Анатольевич Смирнов" w:date="2016-03-09T19:33:00Z"/>
          <w:rStyle w:val="a9"/>
          <w:rFonts w:ascii="Times New Roman" w:hAnsi="Times New Roman"/>
          <w:color w:val="auto"/>
          <w:sz w:val="28"/>
          <w:szCs w:val="28"/>
        </w:rPr>
      </w:pPr>
    </w:p>
    <w:p w:rsidR="009615AC" w:rsidRPr="00276553" w:rsidRDefault="009615AC" w:rsidP="00276553">
      <w:pPr>
        <w:spacing w:after="0"/>
        <w:ind w:left="720" w:hanging="720"/>
        <w:jc w:val="both"/>
        <w:rPr>
          <w:rFonts w:ascii="Times New Roman" w:hAnsi="Times New Roman" w:cs="Times New Roman"/>
          <w:sz w:val="28"/>
          <w:szCs w:val="28"/>
        </w:rPr>
      </w:pPr>
    </w:p>
    <w:p w:rsidR="007E26EC" w:rsidRDefault="007E26EC" w:rsidP="007E26EC">
      <w:pPr>
        <w:spacing w:after="0" w:line="240" w:lineRule="auto"/>
        <w:jc w:val="right"/>
        <w:rPr>
          <w:ins w:id="901" w:author="Виктор Анатольевич Смирнов" w:date="2016-03-09T19:35:00Z"/>
          <w:rFonts w:ascii="Times New Roman" w:eastAsia="Calibri" w:hAnsi="Times New Roman" w:cs="Times New Roman"/>
          <w:sz w:val="28"/>
          <w:szCs w:val="28"/>
        </w:rPr>
      </w:pPr>
      <w:r w:rsidRPr="009D11EA">
        <w:rPr>
          <w:rFonts w:ascii="Times New Roman" w:eastAsia="Calibri" w:hAnsi="Times New Roman" w:cs="Times New Roman"/>
          <w:sz w:val="28"/>
          <w:szCs w:val="28"/>
        </w:rPr>
        <w:lastRenderedPageBreak/>
        <w:t xml:space="preserve">ПРИЛОЖЕНИЕ </w:t>
      </w:r>
      <w:r w:rsidR="00276553">
        <w:rPr>
          <w:rFonts w:ascii="Times New Roman" w:eastAsia="Calibri" w:hAnsi="Times New Roman" w:cs="Times New Roman"/>
          <w:sz w:val="28"/>
          <w:szCs w:val="28"/>
        </w:rPr>
        <w:t>Ж</w:t>
      </w:r>
    </w:p>
    <w:p w:rsidR="000C4458" w:rsidRPr="000C4458" w:rsidRDefault="000C4458" w:rsidP="000C4458">
      <w:pPr>
        <w:spacing w:line="360" w:lineRule="auto"/>
        <w:jc w:val="center"/>
        <w:rPr>
          <w:ins w:id="902" w:author="Виктор Анатольевич Смирнов" w:date="2016-03-09T19:35:00Z"/>
          <w:rFonts w:ascii="Times New Roman" w:eastAsia="Times New Roman" w:hAnsi="Times New Roman" w:cs="Times New Roman"/>
          <w:b/>
          <w:sz w:val="28"/>
          <w:szCs w:val="24"/>
        </w:rPr>
      </w:pPr>
      <w:ins w:id="903" w:author="Виктор Анатольевич Смирнов" w:date="2016-03-09T19:35:00Z">
        <w:r w:rsidRPr="000C4458">
          <w:rPr>
            <w:rFonts w:ascii="Times New Roman" w:eastAsia="Times New Roman" w:hAnsi="Times New Roman" w:cs="Times New Roman"/>
            <w:b/>
            <w:sz w:val="28"/>
            <w:szCs w:val="24"/>
          </w:rPr>
          <w:t>Форма отзыва руководителя ВКР</w:t>
        </w:r>
      </w:ins>
    </w:p>
    <w:tbl>
      <w:tblPr>
        <w:tblW w:w="9464" w:type="dxa"/>
        <w:jc w:val="center"/>
        <w:tblLayout w:type="fixed"/>
        <w:tblLook w:val="04A0" w:firstRow="1" w:lastRow="0" w:firstColumn="1" w:lastColumn="0" w:noHBand="0" w:noVBand="1"/>
      </w:tblPr>
      <w:tblGrid>
        <w:gridCol w:w="1101"/>
        <w:gridCol w:w="8363"/>
      </w:tblGrid>
      <w:tr w:rsidR="000C4458" w:rsidRPr="000C4458" w:rsidTr="00084E76">
        <w:trPr>
          <w:trHeight w:val="694"/>
          <w:jc w:val="center"/>
          <w:ins w:id="904" w:author="Виктор Анатольевич Смирнов" w:date="2016-03-09T19:35:00Z"/>
        </w:trPr>
        <w:tc>
          <w:tcPr>
            <w:tcW w:w="1101" w:type="dxa"/>
            <w:vAlign w:val="center"/>
          </w:tcPr>
          <w:p w:rsidR="000C4458" w:rsidRPr="000C4458" w:rsidRDefault="000C4458" w:rsidP="000C4458">
            <w:pPr>
              <w:widowControl w:val="0"/>
              <w:tabs>
                <w:tab w:val="center" w:pos="4677"/>
                <w:tab w:val="right" w:pos="9355"/>
              </w:tabs>
              <w:autoSpaceDE w:val="0"/>
              <w:autoSpaceDN w:val="0"/>
              <w:adjustRightInd w:val="0"/>
              <w:spacing w:after="0" w:line="240" w:lineRule="auto"/>
              <w:jc w:val="center"/>
              <w:rPr>
                <w:ins w:id="905" w:author="Виктор Анатольевич Смирнов" w:date="2016-03-09T19:35:00Z"/>
                <w:rFonts w:ascii="Times New Roman" w:eastAsia="Times New Roman" w:hAnsi="Times New Roman" w:cs="Times New Roman"/>
                <w:sz w:val="28"/>
                <w:szCs w:val="20"/>
              </w:rPr>
            </w:pPr>
            <w:ins w:id="906" w:author="Виктор Анатольевич Смирнов" w:date="2016-03-09T19:35:00Z">
              <w:r w:rsidRPr="000C4458">
                <w:rPr>
                  <w:rFonts w:ascii="Times New Roman" w:eastAsia="Times New Roman" w:hAnsi="Times New Roman" w:cs="Times New Roman"/>
                  <w:sz w:val="28"/>
                  <w:szCs w:val="20"/>
                </w:rPr>
                <w:br w:type="page"/>
              </w:r>
              <w:r w:rsidRPr="000C4458">
                <w:rPr>
                  <w:rFonts w:ascii="Times New Roman" w:eastAsia="Times New Roman" w:hAnsi="Times New Roman" w:cs="Times New Roman"/>
                  <w:noProof/>
                  <w:sz w:val="28"/>
                  <w:szCs w:val="20"/>
                </w:rPr>
                <w:drawing>
                  <wp:inline distT="0" distB="0" distL="0" distR="0" wp14:anchorId="6BECAD4D" wp14:editId="71C15A7B">
                    <wp:extent cx="518688" cy="497077"/>
                    <wp:effectExtent l="19050" t="0" r="0" b="0"/>
                    <wp:docPr id="12" name="Рисунок 1" descr="Логотип ЯПЭК"/>
                    <wp:cNvGraphicFramePr/>
                    <a:graphic xmlns:a="http://schemas.openxmlformats.org/drawingml/2006/main">
                      <a:graphicData uri="http://schemas.openxmlformats.org/drawingml/2006/picture">
                        <pic:pic xmlns:pic="http://schemas.openxmlformats.org/drawingml/2006/picture">
                          <pic:nvPicPr>
                            <pic:cNvPr id="0" name="Picture 3" descr="Логотип ЯПЭК"/>
                            <pic:cNvPicPr>
                              <a:picLocks noChangeAspect="1" noChangeArrowheads="1"/>
                            </pic:cNvPicPr>
                          </pic:nvPicPr>
                          <pic:blipFill>
                            <a:blip r:embed="rId14" cstate="print">
                              <a:grayscl/>
                            </a:blip>
                            <a:srcRect b="24503"/>
                            <a:stretch>
                              <a:fillRect/>
                            </a:stretch>
                          </pic:blipFill>
                          <pic:spPr bwMode="auto">
                            <a:xfrm>
                              <a:off x="0" y="0"/>
                              <a:ext cx="518688" cy="497077"/>
                            </a:xfrm>
                            <a:prstGeom prst="rect">
                              <a:avLst/>
                            </a:prstGeom>
                            <a:noFill/>
                            <a:ln w="9525">
                              <a:noFill/>
                              <a:miter lim="800000"/>
                              <a:headEnd/>
                              <a:tailEnd/>
                            </a:ln>
                          </pic:spPr>
                        </pic:pic>
                      </a:graphicData>
                    </a:graphic>
                  </wp:inline>
                </w:drawing>
              </w:r>
            </w:ins>
          </w:p>
        </w:tc>
        <w:tc>
          <w:tcPr>
            <w:tcW w:w="8363" w:type="dxa"/>
            <w:vAlign w:val="center"/>
          </w:tcPr>
          <w:p w:rsidR="000C4458" w:rsidRPr="000C4458" w:rsidRDefault="000C4458" w:rsidP="000C4458">
            <w:pPr>
              <w:widowControl w:val="0"/>
              <w:tabs>
                <w:tab w:val="center" w:pos="4677"/>
                <w:tab w:val="right" w:pos="9355"/>
              </w:tabs>
              <w:autoSpaceDE w:val="0"/>
              <w:autoSpaceDN w:val="0"/>
              <w:adjustRightInd w:val="0"/>
              <w:spacing w:after="0" w:line="240" w:lineRule="auto"/>
              <w:ind w:left="-108" w:right="-108"/>
              <w:jc w:val="center"/>
              <w:rPr>
                <w:ins w:id="907" w:author="Виктор Анатольевич Смирнов" w:date="2016-03-09T19:35:00Z"/>
                <w:rFonts w:ascii="Times New Roman" w:eastAsia="Times New Roman" w:hAnsi="Times New Roman" w:cs="Times New Roman"/>
                <w:sz w:val="28"/>
                <w:szCs w:val="20"/>
              </w:rPr>
            </w:pPr>
            <w:ins w:id="908" w:author="Виктор Анатольевич Смирнов" w:date="2016-03-09T19:35:00Z">
              <w:r w:rsidRPr="000C4458">
                <w:rPr>
                  <w:rFonts w:ascii="Times New Roman" w:eastAsia="Times New Roman" w:hAnsi="Times New Roman" w:cs="Times New Roman"/>
                  <w:sz w:val="28"/>
                  <w:szCs w:val="20"/>
                </w:rPr>
                <w:t>Г</w:t>
              </w:r>
              <w:r w:rsidR="0066544D">
                <w:rPr>
                  <w:rFonts w:ascii="Times New Roman" w:eastAsia="Times New Roman" w:hAnsi="Times New Roman" w:cs="Times New Roman"/>
                  <w:sz w:val="28"/>
                  <w:szCs w:val="20"/>
                </w:rPr>
                <w:t>П</w:t>
              </w:r>
              <w:r w:rsidRPr="000C4458">
                <w:rPr>
                  <w:rFonts w:ascii="Times New Roman" w:eastAsia="Times New Roman" w:hAnsi="Times New Roman" w:cs="Times New Roman"/>
                  <w:sz w:val="28"/>
                  <w:szCs w:val="20"/>
                </w:rPr>
                <w:t>О</w:t>
              </w:r>
              <w:r w:rsidR="0066544D">
                <w:rPr>
                  <w:rFonts w:ascii="Times New Roman" w:eastAsia="Times New Roman" w:hAnsi="Times New Roman" w:cs="Times New Roman"/>
                  <w:sz w:val="28"/>
                  <w:szCs w:val="20"/>
                </w:rPr>
                <w:t>АУ</w:t>
              </w:r>
              <w:r w:rsidRPr="000C4458">
                <w:rPr>
                  <w:rFonts w:ascii="Times New Roman" w:eastAsia="Times New Roman" w:hAnsi="Times New Roman" w:cs="Times New Roman"/>
                  <w:sz w:val="28"/>
                  <w:szCs w:val="20"/>
                </w:rPr>
                <w:t xml:space="preserve"> ЯО Ярославский промышленно-экономический колледж</w:t>
              </w:r>
            </w:ins>
          </w:p>
        </w:tc>
      </w:tr>
    </w:tbl>
    <w:p w:rsidR="000C4458" w:rsidRPr="000C4458" w:rsidRDefault="000C4458" w:rsidP="000C4458">
      <w:pPr>
        <w:spacing w:after="0" w:line="360" w:lineRule="auto"/>
        <w:jc w:val="center"/>
        <w:rPr>
          <w:ins w:id="909" w:author="Виктор Анатольевич Смирнов" w:date="2016-03-09T19:35:00Z"/>
          <w:rFonts w:ascii="Times New Roman" w:eastAsiaTheme="minorHAnsi" w:hAnsi="Times New Roman"/>
          <w:b/>
          <w:caps/>
          <w:sz w:val="28"/>
          <w:lang w:eastAsia="en-US"/>
        </w:rPr>
      </w:pPr>
      <w:ins w:id="910" w:author="Виктор Анатольевич Смирнов" w:date="2016-03-09T19:35:00Z">
        <w:r w:rsidRPr="000C4458">
          <w:rPr>
            <w:rFonts w:ascii="Times New Roman" w:eastAsiaTheme="minorHAnsi" w:hAnsi="Times New Roman"/>
            <w:b/>
            <w:caps/>
            <w:sz w:val="28"/>
            <w:lang w:eastAsia="en-US"/>
          </w:rPr>
          <w:t>Отзыв</w:t>
        </w:r>
      </w:ins>
    </w:p>
    <w:p w:rsidR="000C4458" w:rsidRPr="000C4458" w:rsidRDefault="000C4458" w:rsidP="000C4458">
      <w:pPr>
        <w:spacing w:after="0" w:line="360" w:lineRule="auto"/>
        <w:jc w:val="center"/>
        <w:rPr>
          <w:ins w:id="911" w:author="Виктор Анатольевич Смирнов" w:date="2016-03-09T19:35:00Z"/>
          <w:rFonts w:ascii="Times New Roman" w:eastAsiaTheme="minorHAnsi" w:hAnsi="Times New Roman"/>
          <w:b/>
          <w:caps/>
          <w:sz w:val="28"/>
          <w:lang w:eastAsia="en-US"/>
        </w:rPr>
      </w:pPr>
      <w:ins w:id="912" w:author="Виктор Анатольевич Смирнов" w:date="2016-03-09T19:35:00Z">
        <w:r w:rsidRPr="000C4458">
          <w:rPr>
            <w:rFonts w:ascii="Times New Roman" w:eastAsiaTheme="minorHAnsi" w:hAnsi="Times New Roman"/>
            <w:b/>
            <w:caps/>
            <w:sz w:val="28"/>
            <w:lang w:eastAsia="en-US"/>
          </w:rPr>
          <w:t>Руководителя выпускной квалификационной работы</w:t>
        </w:r>
      </w:ins>
    </w:p>
    <w:p w:rsidR="000C4458" w:rsidRPr="000C4458" w:rsidRDefault="000C4458" w:rsidP="000C4458">
      <w:pPr>
        <w:tabs>
          <w:tab w:val="left" w:pos="9355"/>
        </w:tabs>
        <w:spacing w:after="0" w:line="240" w:lineRule="auto"/>
        <w:rPr>
          <w:ins w:id="913" w:author="Виктор Анатольевич Смирнов" w:date="2016-03-09T19:35:00Z"/>
          <w:rFonts w:ascii="Times New Roman" w:eastAsiaTheme="minorHAnsi" w:hAnsi="Times New Roman"/>
          <w:sz w:val="28"/>
          <w:u w:val="single"/>
          <w:lang w:eastAsia="en-US"/>
        </w:rPr>
      </w:pPr>
      <w:ins w:id="914" w:author="Виктор Анатольевич Смирнов" w:date="2016-03-09T19:35:00Z">
        <w:r w:rsidRPr="000C4458">
          <w:rPr>
            <w:rFonts w:ascii="Times New Roman" w:eastAsiaTheme="minorHAnsi" w:hAnsi="Times New Roman"/>
            <w:sz w:val="28"/>
            <w:lang w:eastAsia="en-US"/>
          </w:rPr>
          <w:t xml:space="preserve">О </w:t>
        </w:r>
        <w:r w:rsidRPr="000C4458">
          <w:rPr>
            <w:rFonts w:ascii="Times New Roman" w:eastAsiaTheme="minorHAnsi" w:hAnsi="Times New Roman"/>
            <w:sz w:val="28"/>
            <w:u w:val="single"/>
            <w:lang w:eastAsia="en-US"/>
          </w:rPr>
          <w:tab/>
        </w:r>
      </w:ins>
    </w:p>
    <w:p w:rsidR="000C4458" w:rsidRPr="000C4458" w:rsidRDefault="000C4458" w:rsidP="000C4458">
      <w:pPr>
        <w:spacing w:after="0" w:line="240" w:lineRule="auto"/>
        <w:jc w:val="center"/>
        <w:rPr>
          <w:ins w:id="915" w:author="Виктор Анатольевич Смирнов" w:date="2016-03-09T19:35:00Z"/>
          <w:rFonts w:ascii="Times New Roman" w:eastAsiaTheme="minorHAnsi" w:hAnsi="Times New Roman"/>
          <w:sz w:val="20"/>
          <w:szCs w:val="20"/>
          <w:lang w:eastAsia="en-US"/>
        </w:rPr>
      </w:pPr>
      <w:ins w:id="916" w:author="Виктор Анатольевич Смирнов" w:date="2016-03-09T19:35:00Z">
        <w:r w:rsidRPr="000C4458">
          <w:rPr>
            <w:rFonts w:ascii="Times New Roman" w:eastAsiaTheme="minorHAnsi" w:hAnsi="Times New Roman"/>
            <w:sz w:val="20"/>
            <w:szCs w:val="20"/>
            <w:lang w:eastAsia="en-US"/>
          </w:rPr>
          <w:t>(вид ВКР)</w:t>
        </w:r>
      </w:ins>
    </w:p>
    <w:p w:rsidR="000C4458" w:rsidRPr="000C4458" w:rsidRDefault="000C4458" w:rsidP="000C4458">
      <w:pPr>
        <w:tabs>
          <w:tab w:val="left" w:pos="7088"/>
          <w:tab w:val="left" w:pos="9355"/>
        </w:tabs>
        <w:spacing w:after="0" w:line="240" w:lineRule="auto"/>
        <w:rPr>
          <w:ins w:id="917" w:author="Виктор Анатольевич Смирнов" w:date="2016-03-09T19:35:00Z"/>
          <w:rFonts w:ascii="Times New Roman" w:eastAsiaTheme="minorHAnsi" w:hAnsi="Times New Roman"/>
          <w:sz w:val="28"/>
          <w:u w:val="single"/>
          <w:lang w:eastAsia="en-US"/>
        </w:rPr>
      </w:pPr>
      <w:ins w:id="918" w:author="Виктор Анатольевич Смирнов" w:date="2016-03-09T19:35:00Z">
        <w:r w:rsidRPr="000C4458">
          <w:rPr>
            <w:rFonts w:ascii="Times New Roman" w:eastAsiaTheme="minorHAnsi" w:hAnsi="Times New Roman"/>
            <w:sz w:val="28"/>
            <w:lang w:eastAsia="en-US"/>
          </w:rPr>
          <w:t xml:space="preserve">Студента группы </w:t>
        </w:r>
        <w:r w:rsidRPr="000C4458">
          <w:rPr>
            <w:rFonts w:ascii="Times New Roman" w:eastAsiaTheme="minorHAnsi" w:hAnsi="Times New Roman"/>
            <w:sz w:val="28"/>
            <w:u w:val="single"/>
            <w:lang w:eastAsia="en-US"/>
          </w:rPr>
          <w:tab/>
        </w:r>
        <w:r w:rsidRPr="000C4458">
          <w:rPr>
            <w:rFonts w:ascii="Times New Roman" w:eastAsiaTheme="minorHAnsi" w:hAnsi="Times New Roman"/>
            <w:sz w:val="28"/>
            <w:u w:val="single"/>
            <w:lang w:eastAsia="en-US"/>
          </w:rPr>
          <w:tab/>
          <w:t xml:space="preserve"> </w:t>
        </w:r>
      </w:ins>
    </w:p>
    <w:p w:rsidR="000C4458" w:rsidRPr="000C4458" w:rsidRDefault="000C4458" w:rsidP="000C4458">
      <w:pPr>
        <w:tabs>
          <w:tab w:val="left" w:pos="2268"/>
          <w:tab w:val="left" w:pos="5954"/>
        </w:tabs>
        <w:spacing w:after="0" w:line="360" w:lineRule="auto"/>
        <w:rPr>
          <w:ins w:id="919" w:author="Виктор Анатольевич Смирнов" w:date="2016-03-09T19:35:00Z"/>
          <w:rFonts w:ascii="Times New Roman" w:eastAsiaTheme="minorHAnsi" w:hAnsi="Times New Roman"/>
          <w:sz w:val="20"/>
          <w:szCs w:val="20"/>
          <w:lang w:eastAsia="en-US"/>
        </w:rPr>
      </w:pPr>
      <w:ins w:id="920" w:author="Виктор Анатольевич Смирнов" w:date="2016-03-09T19:35:00Z">
        <w:r w:rsidRPr="000C4458">
          <w:rPr>
            <w:rFonts w:ascii="Times New Roman" w:eastAsiaTheme="minorHAnsi" w:hAnsi="Times New Roman"/>
            <w:sz w:val="20"/>
            <w:szCs w:val="20"/>
            <w:lang w:eastAsia="en-US"/>
          </w:rPr>
          <w:tab/>
          <w:t>Номер группы</w:t>
        </w:r>
        <w:r w:rsidRPr="000C4458">
          <w:rPr>
            <w:rFonts w:ascii="Times New Roman" w:eastAsiaTheme="minorHAnsi" w:hAnsi="Times New Roman"/>
            <w:sz w:val="20"/>
            <w:szCs w:val="20"/>
            <w:lang w:eastAsia="en-US"/>
          </w:rPr>
          <w:tab/>
          <w:t>(Фамилия, Имя, Отчество студента)</w:t>
        </w:r>
      </w:ins>
    </w:p>
    <w:p w:rsidR="000C4458" w:rsidRPr="000C4458" w:rsidRDefault="000C4458" w:rsidP="000C4458">
      <w:pPr>
        <w:tabs>
          <w:tab w:val="left" w:pos="9356"/>
        </w:tabs>
        <w:spacing w:after="0" w:line="360" w:lineRule="auto"/>
        <w:rPr>
          <w:ins w:id="921" w:author="Виктор Анатольевич Смирнов" w:date="2016-03-09T19:35:00Z"/>
          <w:rFonts w:ascii="Times New Roman" w:eastAsiaTheme="minorHAnsi" w:hAnsi="Times New Roman"/>
          <w:sz w:val="28"/>
          <w:u w:val="single"/>
          <w:lang w:eastAsia="en-US"/>
        </w:rPr>
      </w:pPr>
      <w:ins w:id="922" w:author="Виктор Анатольевич Смирнов" w:date="2016-03-09T19:35:00Z">
        <w:r w:rsidRPr="000C4458">
          <w:rPr>
            <w:rFonts w:ascii="Times New Roman" w:eastAsiaTheme="minorHAnsi" w:hAnsi="Times New Roman"/>
            <w:sz w:val="28"/>
            <w:lang w:eastAsia="en-US"/>
          </w:rPr>
          <w:t xml:space="preserve">Специальность </w:t>
        </w:r>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23" w:author="Виктор Анатольевич Смирнов" w:date="2016-03-09T19:35:00Z"/>
          <w:rFonts w:ascii="Times New Roman" w:eastAsiaTheme="minorHAnsi" w:hAnsi="Times New Roman"/>
          <w:sz w:val="28"/>
          <w:u w:val="single"/>
          <w:lang w:eastAsia="en-US"/>
        </w:rPr>
      </w:pPr>
      <w:ins w:id="924"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25" w:author="Виктор Анатольевич Смирнов" w:date="2016-03-09T19:35:00Z"/>
          <w:rFonts w:ascii="Times New Roman" w:eastAsiaTheme="minorHAnsi" w:hAnsi="Times New Roman"/>
          <w:caps/>
          <w:sz w:val="24"/>
          <w:szCs w:val="24"/>
          <w:lang w:eastAsia="en-US"/>
        </w:rPr>
      </w:pPr>
      <w:ins w:id="926" w:author="Виктор Анатольевич Смирнов" w:date="2016-03-09T19:35:00Z">
        <w:r w:rsidRPr="000C4458">
          <w:rPr>
            <w:rFonts w:ascii="Times New Roman" w:eastAsiaTheme="minorHAnsi" w:hAnsi="Times New Roman"/>
            <w:caps/>
            <w:sz w:val="24"/>
            <w:szCs w:val="24"/>
            <w:lang w:eastAsia="en-US"/>
          </w:rPr>
          <w:t>В отзыве необходимо отметить:</w:t>
        </w:r>
      </w:ins>
    </w:p>
    <w:p w:rsidR="000C4458" w:rsidRPr="000C4458" w:rsidRDefault="000C4458" w:rsidP="000C4458">
      <w:pPr>
        <w:numPr>
          <w:ilvl w:val="0"/>
          <w:numId w:val="20"/>
        </w:numPr>
        <w:tabs>
          <w:tab w:val="left" w:pos="9356"/>
        </w:tabs>
        <w:spacing w:after="0" w:line="240" w:lineRule="auto"/>
        <w:ind w:left="284" w:hanging="295"/>
        <w:contextualSpacing/>
        <w:jc w:val="both"/>
        <w:rPr>
          <w:ins w:id="927" w:author="Виктор Анатольевич Смирнов" w:date="2016-03-09T19:35:00Z"/>
          <w:rFonts w:ascii="Times New Roman" w:eastAsiaTheme="minorHAnsi" w:hAnsi="Times New Roman"/>
          <w:sz w:val="24"/>
          <w:szCs w:val="24"/>
          <w:lang w:eastAsia="en-US"/>
        </w:rPr>
      </w:pPr>
      <w:ins w:id="928" w:author="Виктор Анатольевич Смирнов" w:date="2016-03-09T19:35:00Z">
        <w:r w:rsidRPr="000C4458">
          <w:rPr>
            <w:rFonts w:ascii="Times New Roman" w:eastAsiaTheme="minorHAnsi" w:hAnsi="Times New Roman"/>
            <w:sz w:val="24"/>
            <w:szCs w:val="24"/>
            <w:lang w:eastAsia="en-US"/>
          </w:rPr>
          <w:t>Характеристику актуальности поставленной перед студентом задачи.</w:t>
        </w:r>
      </w:ins>
    </w:p>
    <w:p w:rsidR="000C4458" w:rsidRPr="000C4458" w:rsidRDefault="000C4458" w:rsidP="000C4458">
      <w:pPr>
        <w:numPr>
          <w:ilvl w:val="0"/>
          <w:numId w:val="20"/>
        </w:numPr>
        <w:tabs>
          <w:tab w:val="left" w:pos="9356"/>
        </w:tabs>
        <w:spacing w:after="0" w:line="240" w:lineRule="auto"/>
        <w:ind w:left="284" w:hanging="295"/>
        <w:contextualSpacing/>
        <w:jc w:val="both"/>
        <w:rPr>
          <w:ins w:id="929" w:author="Виктор Анатольевич Смирнов" w:date="2016-03-09T19:35:00Z"/>
          <w:rFonts w:ascii="Times New Roman" w:eastAsiaTheme="minorHAnsi" w:hAnsi="Times New Roman"/>
          <w:sz w:val="24"/>
          <w:szCs w:val="24"/>
          <w:lang w:eastAsia="en-US"/>
        </w:rPr>
      </w:pPr>
      <w:ins w:id="930" w:author="Виктор Анатольевич Смирнов" w:date="2016-03-09T19:35:00Z">
        <w:r w:rsidRPr="000C4458">
          <w:rPr>
            <w:rFonts w:ascii="Times New Roman" w:eastAsiaTheme="minorHAnsi" w:hAnsi="Times New Roman"/>
            <w:sz w:val="24"/>
            <w:szCs w:val="24"/>
            <w:lang w:eastAsia="en-US"/>
          </w:rPr>
          <w:t>Объем и качество выполненной работы.</w:t>
        </w:r>
      </w:ins>
    </w:p>
    <w:p w:rsidR="000C4458" w:rsidRPr="000C4458" w:rsidRDefault="000C4458" w:rsidP="000C4458">
      <w:pPr>
        <w:numPr>
          <w:ilvl w:val="0"/>
          <w:numId w:val="20"/>
        </w:numPr>
        <w:tabs>
          <w:tab w:val="left" w:pos="9356"/>
        </w:tabs>
        <w:spacing w:after="0" w:line="240" w:lineRule="auto"/>
        <w:ind w:left="284" w:hanging="295"/>
        <w:contextualSpacing/>
        <w:jc w:val="both"/>
        <w:rPr>
          <w:ins w:id="931" w:author="Виктор Анатольевич Смирнов" w:date="2016-03-09T19:35:00Z"/>
          <w:rFonts w:ascii="Times New Roman" w:eastAsiaTheme="minorHAnsi" w:hAnsi="Times New Roman"/>
          <w:sz w:val="24"/>
          <w:szCs w:val="24"/>
          <w:lang w:eastAsia="en-US"/>
        </w:rPr>
      </w:pPr>
      <w:ins w:id="932" w:author="Виктор Анатольевич Смирнов" w:date="2016-03-09T19:35:00Z">
        <w:r w:rsidRPr="000C4458">
          <w:rPr>
            <w:rFonts w:ascii="Times New Roman" w:eastAsiaTheme="minorHAnsi" w:hAnsi="Times New Roman"/>
            <w:sz w:val="24"/>
            <w:szCs w:val="24"/>
            <w:lang w:eastAsia="en-US"/>
          </w:rPr>
          <w:t>Краткий анализ полученных результатов.</w:t>
        </w:r>
      </w:ins>
    </w:p>
    <w:p w:rsidR="000C4458" w:rsidRPr="000C4458" w:rsidRDefault="000C4458" w:rsidP="000C4458">
      <w:pPr>
        <w:numPr>
          <w:ilvl w:val="0"/>
          <w:numId w:val="20"/>
        </w:numPr>
        <w:tabs>
          <w:tab w:val="left" w:pos="9356"/>
        </w:tabs>
        <w:spacing w:after="0" w:line="240" w:lineRule="auto"/>
        <w:ind w:left="284" w:hanging="295"/>
        <w:contextualSpacing/>
        <w:jc w:val="both"/>
        <w:rPr>
          <w:ins w:id="933" w:author="Виктор Анатольевич Смирнов" w:date="2016-03-09T19:35:00Z"/>
          <w:rFonts w:ascii="Times New Roman" w:eastAsiaTheme="minorHAnsi" w:hAnsi="Times New Roman"/>
          <w:sz w:val="24"/>
          <w:szCs w:val="24"/>
          <w:lang w:eastAsia="en-US"/>
        </w:rPr>
      </w:pPr>
      <w:ins w:id="934" w:author="Виктор Анатольевич Смирнов" w:date="2016-03-09T19:35:00Z">
        <w:r w:rsidRPr="000C4458">
          <w:rPr>
            <w:rFonts w:ascii="Times New Roman" w:eastAsiaTheme="minorHAnsi" w:hAnsi="Times New Roman"/>
            <w:sz w:val="24"/>
            <w:szCs w:val="24"/>
            <w:lang w:eastAsia="en-US"/>
          </w:rPr>
          <w:t>Положительные стороны ВКР.</w:t>
        </w:r>
      </w:ins>
    </w:p>
    <w:p w:rsidR="000C4458" w:rsidRPr="000C4458" w:rsidRDefault="000C4458" w:rsidP="000C4458">
      <w:pPr>
        <w:numPr>
          <w:ilvl w:val="0"/>
          <w:numId w:val="20"/>
        </w:numPr>
        <w:tabs>
          <w:tab w:val="left" w:pos="9356"/>
        </w:tabs>
        <w:spacing w:after="0" w:line="240" w:lineRule="auto"/>
        <w:ind w:left="284" w:hanging="295"/>
        <w:contextualSpacing/>
        <w:jc w:val="both"/>
        <w:rPr>
          <w:ins w:id="935" w:author="Виктор Анатольевич Смирнов" w:date="2016-03-09T19:35:00Z"/>
          <w:rFonts w:ascii="Times New Roman" w:eastAsiaTheme="minorHAnsi" w:hAnsi="Times New Roman"/>
          <w:sz w:val="24"/>
          <w:szCs w:val="24"/>
          <w:lang w:eastAsia="en-US"/>
        </w:rPr>
      </w:pPr>
      <w:ins w:id="936" w:author="Виктор Анатольевич Смирнов" w:date="2016-03-09T19:35:00Z">
        <w:r w:rsidRPr="000C4458">
          <w:rPr>
            <w:rFonts w:ascii="Times New Roman" w:eastAsiaTheme="minorHAnsi" w:hAnsi="Times New Roman"/>
            <w:sz w:val="24"/>
            <w:szCs w:val="24"/>
            <w:lang w:eastAsia="en-US"/>
          </w:rPr>
          <w:t>Отрицательные стороны ВКР (критические замечания по содержанию и оформлению ВКР)</w:t>
        </w:r>
      </w:ins>
    </w:p>
    <w:p w:rsidR="000C4458" w:rsidRPr="000C4458" w:rsidRDefault="000C4458" w:rsidP="000C4458">
      <w:pPr>
        <w:numPr>
          <w:ilvl w:val="0"/>
          <w:numId w:val="20"/>
        </w:numPr>
        <w:tabs>
          <w:tab w:val="left" w:pos="9356"/>
        </w:tabs>
        <w:spacing w:after="0" w:line="240" w:lineRule="auto"/>
        <w:ind w:left="284" w:hanging="295"/>
        <w:contextualSpacing/>
        <w:jc w:val="both"/>
        <w:rPr>
          <w:ins w:id="937" w:author="Виктор Анатольевич Смирнов" w:date="2016-03-09T19:35:00Z"/>
          <w:rFonts w:ascii="Times New Roman" w:eastAsiaTheme="minorHAnsi" w:hAnsi="Times New Roman"/>
          <w:sz w:val="24"/>
          <w:szCs w:val="24"/>
          <w:lang w:eastAsia="en-US"/>
        </w:rPr>
      </w:pPr>
      <w:ins w:id="938" w:author="Виктор Анатольевич Смирнов" w:date="2016-03-09T19:35:00Z">
        <w:r w:rsidRPr="000C4458">
          <w:rPr>
            <w:rFonts w:ascii="Times New Roman" w:eastAsiaTheme="minorHAnsi" w:hAnsi="Times New Roman"/>
            <w:sz w:val="24"/>
            <w:szCs w:val="24"/>
            <w:lang w:eastAsia="en-US"/>
          </w:rPr>
          <w:t>Характеристику работы студента над ВКР (самостоятельность, теоретическую подготовку, умение решать практические вопросы, личные качества и профессиональные навыки студента).</w:t>
        </w:r>
      </w:ins>
    </w:p>
    <w:p w:rsidR="000C4458" w:rsidRPr="000C4458" w:rsidRDefault="000C4458" w:rsidP="000C4458">
      <w:pPr>
        <w:numPr>
          <w:ilvl w:val="0"/>
          <w:numId w:val="20"/>
        </w:numPr>
        <w:tabs>
          <w:tab w:val="left" w:pos="9356"/>
        </w:tabs>
        <w:spacing w:after="0" w:line="240" w:lineRule="auto"/>
        <w:ind w:left="284" w:hanging="295"/>
        <w:contextualSpacing/>
        <w:jc w:val="both"/>
        <w:rPr>
          <w:ins w:id="939" w:author="Виктор Анатольевич Смирнов" w:date="2016-03-09T19:35:00Z"/>
          <w:rFonts w:ascii="Times New Roman" w:eastAsiaTheme="minorHAnsi" w:hAnsi="Times New Roman"/>
          <w:sz w:val="24"/>
          <w:szCs w:val="24"/>
          <w:lang w:eastAsia="en-US"/>
        </w:rPr>
      </w:pPr>
      <w:ins w:id="940" w:author="Виктор Анатольевич Смирнов" w:date="2016-03-09T19:35:00Z">
        <w:r w:rsidRPr="000C4458">
          <w:rPr>
            <w:rFonts w:ascii="Times New Roman" w:eastAsiaTheme="minorHAnsi" w:hAnsi="Times New Roman"/>
            <w:sz w:val="24"/>
            <w:szCs w:val="24"/>
            <w:lang w:eastAsia="en-US"/>
          </w:rPr>
          <w:t xml:space="preserve">Общую оценку выполненной ВКР по </w:t>
        </w:r>
        <w:r w:rsidRPr="000C4458">
          <w:rPr>
            <w:rFonts w:ascii="Times New Roman" w:eastAsiaTheme="minorHAnsi" w:hAnsi="Times New Roman"/>
            <w:sz w:val="24"/>
            <w:szCs w:val="24"/>
            <w:highlight w:val="yellow"/>
            <w:lang w:eastAsia="en-US"/>
          </w:rPr>
          <w:t>пятибалльной</w:t>
        </w:r>
        <w:r w:rsidRPr="000C4458">
          <w:rPr>
            <w:rFonts w:ascii="Times New Roman" w:eastAsiaTheme="minorHAnsi" w:hAnsi="Times New Roman"/>
            <w:sz w:val="24"/>
            <w:szCs w:val="24"/>
            <w:lang w:eastAsia="en-US"/>
          </w:rPr>
          <w:t xml:space="preserve"> системе с указанием соответствия присваиваемой квалификации.</w:t>
        </w:r>
      </w:ins>
    </w:p>
    <w:p w:rsidR="000C4458" w:rsidRPr="000C4458" w:rsidRDefault="000C4458" w:rsidP="000C4458">
      <w:pPr>
        <w:tabs>
          <w:tab w:val="left" w:pos="9356"/>
        </w:tabs>
        <w:spacing w:after="0" w:line="240" w:lineRule="auto"/>
        <w:jc w:val="both"/>
        <w:rPr>
          <w:ins w:id="941" w:author="Виктор Анатольевич Смирнов" w:date="2016-03-09T19:35:00Z"/>
          <w:rFonts w:ascii="Times New Roman" w:eastAsiaTheme="minorHAnsi" w:hAnsi="Times New Roman"/>
          <w:sz w:val="24"/>
          <w:szCs w:val="24"/>
          <w:lang w:eastAsia="en-US"/>
        </w:rPr>
      </w:pPr>
    </w:p>
    <w:p w:rsidR="000C4458" w:rsidRPr="000C4458" w:rsidRDefault="000C4458" w:rsidP="000C4458">
      <w:pPr>
        <w:tabs>
          <w:tab w:val="left" w:pos="9356"/>
        </w:tabs>
        <w:spacing w:after="0" w:line="360" w:lineRule="auto"/>
        <w:rPr>
          <w:ins w:id="942" w:author="Виктор Анатольевич Смирнов" w:date="2016-03-09T19:35:00Z"/>
          <w:rFonts w:ascii="Times New Roman" w:eastAsiaTheme="minorHAnsi" w:hAnsi="Times New Roman"/>
          <w:sz w:val="28"/>
          <w:u w:val="single"/>
          <w:lang w:eastAsia="en-US"/>
        </w:rPr>
      </w:pPr>
      <w:ins w:id="943"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44" w:author="Виктор Анатольевич Смирнов" w:date="2016-03-09T19:35:00Z"/>
          <w:rFonts w:ascii="Times New Roman" w:eastAsiaTheme="minorHAnsi" w:hAnsi="Times New Roman"/>
          <w:sz w:val="28"/>
          <w:u w:val="single"/>
          <w:lang w:eastAsia="en-US"/>
        </w:rPr>
      </w:pPr>
      <w:ins w:id="945"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46" w:author="Виктор Анатольевич Смирнов" w:date="2016-03-09T19:35:00Z"/>
          <w:rFonts w:ascii="Times New Roman" w:eastAsiaTheme="minorHAnsi" w:hAnsi="Times New Roman"/>
          <w:sz w:val="28"/>
          <w:u w:val="single"/>
          <w:lang w:eastAsia="en-US"/>
        </w:rPr>
      </w:pPr>
      <w:ins w:id="947"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48" w:author="Виктор Анатольевич Смирнов" w:date="2016-03-09T19:35:00Z"/>
          <w:rFonts w:ascii="Times New Roman" w:eastAsiaTheme="minorHAnsi" w:hAnsi="Times New Roman"/>
          <w:sz w:val="28"/>
          <w:u w:val="single"/>
          <w:lang w:eastAsia="en-US"/>
        </w:rPr>
      </w:pPr>
      <w:ins w:id="949"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50" w:author="Виктор Анатольевич Смирнов" w:date="2016-03-09T19:35:00Z"/>
          <w:rFonts w:ascii="Times New Roman" w:eastAsiaTheme="minorHAnsi" w:hAnsi="Times New Roman"/>
          <w:sz w:val="28"/>
          <w:u w:val="single"/>
          <w:lang w:eastAsia="en-US"/>
        </w:rPr>
      </w:pPr>
      <w:ins w:id="951"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6"/>
        </w:tabs>
        <w:spacing w:after="0" w:line="360" w:lineRule="auto"/>
        <w:rPr>
          <w:ins w:id="952" w:author="Виктор Анатольевич Смирнов" w:date="2016-03-09T19:35:00Z"/>
          <w:rFonts w:ascii="Times New Roman" w:eastAsiaTheme="minorHAnsi" w:hAnsi="Times New Roman"/>
          <w:sz w:val="28"/>
          <w:u w:val="single"/>
          <w:lang w:eastAsia="en-US"/>
        </w:rPr>
      </w:pPr>
      <w:ins w:id="953" w:author="Виктор Анатольевич Смирнов" w:date="2016-03-09T19:35:00Z">
        <w:r w:rsidRPr="000C4458">
          <w:rPr>
            <w:rFonts w:ascii="Times New Roman" w:eastAsiaTheme="minorHAnsi" w:hAnsi="Times New Roman"/>
            <w:sz w:val="28"/>
            <w:u w:val="single"/>
            <w:lang w:eastAsia="en-US"/>
          </w:rPr>
          <w:tab/>
        </w:r>
      </w:ins>
    </w:p>
    <w:p w:rsidR="000C4458" w:rsidRPr="000C4458" w:rsidRDefault="000C4458" w:rsidP="000C4458">
      <w:pPr>
        <w:tabs>
          <w:tab w:val="left" w:pos="9355"/>
        </w:tabs>
        <w:spacing w:after="0" w:line="240" w:lineRule="auto"/>
        <w:rPr>
          <w:ins w:id="954" w:author="Виктор Анатольевич Смирнов" w:date="2016-03-09T19:35:00Z"/>
          <w:rFonts w:ascii="Times New Roman" w:eastAsiaTheme="minorHAnsi" w:hAnsi="Times New Roman"/>
          <w:sz w:val="28"/>
          <w:lang w:eastAsia="en-US"/>
        </w:rPr>
      </w:pPr>
    </w:p>
    <w:p w:rsidR="000C4458" w:rsidRPr="000C4458" w:rsidRDefault="000C4458" w:rsidP="000C4458">
      <w:pPr>
        <w:tabs>
          <w:tab w:val="left" w:pos="9355"/>
        </w:tabs>
        <w:spacing w:after="0" w:line="240" w:lineRule="auto"/>
        <w:rPr>
          <w:ins w:id="955" w:author="Виктор Анатольевич Смирнов" w:date="2016-03-09T19:35:00Z"/>
          <w:rFonts w:ascii="Times New Roman" w:eastAsiaTheme="minorHAnsi" w:hAnsi="Times New Roman"/>
          <w:sz w:val="28"/>
          <w:u w:val="single"/>
          <w:lang w:eastAsia="en-US"/>
        </w:rPr>
      </w:pPr>
      <w:ins w:id="956" w:author="Виктор Анатольевич Смирнов" w:date="2016-03-09T19:35:00Z">
        <w:r w:rsidRPr="000C4458">
          <w:rPr>
            <w:rFonts w:ascii="Times New Roman" w:eastAsiaTheme="minorHAnsi" w:hAnsi="Times New Roman"/>
            <w:sz w:val="28"/>
            <w:lang w:eastAsia="en-US"/>
          </w:rPr>
          <w:t xml:space="preserve">Руководитель ВКР </w:t>
        </w:r>
        <w:r w:rsidRPr="000C4458">
          <w:rPr>
            <w:rFonts w:ascii="Times New Roman" w:eastAsiaTheme="minorHAnsi" w:hAnsi="Times New Roman"/>
            <w:sz w:val="28"/>
            <w:u w:val="single"/>
            <w:lang w:eastAsia="en-US"/>
          </w:rPr>
          <w:tab/>
        </w:r>
      </w:ins>
    </w:p>
    <w:p w:rsidR="000C4458" w:rsidRPr="000C4458" w:rsidRDefault="000C4458" w:rsidP="000C4458">
      <w:pPr>
        <w:tabs>
          <w:tab w:val="left" w:pos="9355"/>
        </w:tabs>
        <w:spacing w:after="0" w:line="360" w:lineRule="auto"/>
        <w:jc w:val="center"/>
        <w:rPr>
          <w:ins w:id="957" w:author="Виктор Анатольевич Смирнов" w:date="2016-03-09T19:35:00Z"/>
          <w:rFonts w:ascii="Times New Roman" w:eastAsiaTheme="minorHAnsi" w:hAnsi="Times New Roman"/>
          <w:sz w:val="20"/>
          <w:szCs w:val="20"/>
          <w:lang w:eastAsia="en-US"/>
        </w:rPr>
      </w:pPr>
      <w:ins w:id="958" w:author="Виктор Анатольевич Смирнов" w:date="2016-03-09T19:35:00Z">
        <w:r w:rsidRPr="000C4458">
          <w:rPr>
            <w:rFonts w:ascii="Times New Roman" w:eastAsiaTheme="minorHAnsi" w:hAnsi="Times New Roman"/>
            <w:sz w:val="20"/>
            <w:szCs w:val="20"/>
            <w:lang w:eastAsia="en-US"/>
          </w:rPr>
          <w:t>(фамилия, имя, отчество)</w:t>
        </w:r>
      </w:ins>
    </w:p>
    <w:p w:rsidR="000C4458" w:rsidRPr="009D11EA" w:rsidRDefault="000C4458">
      <w:pPr>
        <w:spacing w:after="0" w:line="240" w:lineRule="auto"/>
        <w:jc w:val="center"/>
        <w:rPr>
          <w:rFonts w:ascii="Times New Roman" w:eastAsia="Calibri" w:hAnsi="Times New Roman" w:cs="Times New Roman"/>
          <w:sz w:val="28"/>
          <w:szCs w:val="28"/>
        </w:rPr>
        <w:pPrChange w:id="959" w:author="Виктор Анатольевич Смирнов" w:date="2016-03-09T19:35:00Z">
          <w:pPr>
            <w:spacing w:after="0" w:line="240" w:lineRule="auto"/>
            <w:jc w:val="right"/>
          </w:pPr>
        </w:pPrChange>
      </w:pPr>
      <w:ins w:id="960" w:author="Виктор Анатольевич Смирнов" w:date="2016-03-09T19:35:00Z">
        <w:r w:rsidRPr="000C4458">
          <w:rPr>
            <w:rFonts w:ascii="Times New Roman" w:eastAsiaTheme="minorHAnsi" w:hAnsi="Times New Roman"/>
            <w:sz w:val="28"/>
            <w:szCs w:val="28"/>
            <w:lang w:eastAsia="en-US"/>
          </w:rPr>
          <w:t xml:space="preserve"> «</w:t>
        </w:r>
        <w:r w:rsidRPr="000C4458">
          <w:rPr>
            <w:rFonts w:ascii="Times New Roman" w:eastAsiaTheme="minorHAnsi" w:hAnsi="Times New Roman"/>
            <w:sz w:val="28"/>
            <w:szCs w:val="28"/>
            <w:u w:val="single"/>
            <w:lang w:eastAsia="en-US"/>
          </w:rPr>
          <w:tab/>
        </w:r>
        <w:r w:rsidRPr="000C4458">
          <w:rPr>
            <w:rFonts w:ascii="Times New Roman" w:eastAsiaTheme="minorHAnsi" w:hAnsi="Times New Roman"/>
            <w:sz w:val="28"/>
            <w:szCs w:val="28"/>
            <w:lang w:eastAsia="en-US"/>
          </w:rPr>
          <w:t>»</w:t>
        </w:r>
        <w:r w:rsidRPr="000C4458">
          <w:rPr>
            <w:rFonts w:ascii="Times New Roman" w:eastAsiaTheme="minorHAnsi" w:hAnsi="Times New Roman"/>
            <w:sz w:val="28"/>
            <w:szCs w:val="28"/>
            <w:u w:val="single"/>
            <w:lang w:eastAsia="en-US"/>
          </w:rPr>
          <w:tab/>
        </w:r>
        <w:r w:rsidRPr="000C4458">
          <w:rPr>
            <w:rFonts w:ascii="Times New Roman" w:eastAsiaTheme="minorHAnsi" w:hAnsi="Times New Roman"/>
            <w:sz w:val="28"/>
            <w:szCs w:val="28"/>
            <w:lang w:eastAsia="en-US"/>
          </w:rPr>
          <w:t>20__г.</w:t>
        </w:r>
      </w:ins>
    </w:p>
    <w:p w:rsidR="007E26EC" w:rsidRPr="009D11EA" w:rsidDel="000C4458" w:rsidRDefault="007E26EC" w:rsidP="007E26EC">
      <w:pPr>
        <w:spacing w:after="0" w:line="240" w:lineRule="auto"/>
        <w:jc w:val="right"/>
        <w:rPr>
          <w:del w:id="961" w:author="Виктор Анатольевич Смирнов" w:date="2016-03-09T19:35:00Z"/>
          <w:rFonts w:ascii="Times New Roman" w:eastAsia="Calibri" w:hAnsi="Times New Roman" w:cs="Times New Roman"/>
          <w:sz w:val="28"/>
          <w:szCs w:val="28"/>
        </w:rPr>
      </w:pPr>
    </w:p>
    <w:p w:rsidR="007E26EC" w:rsidRPr="00276553" w:rsidDel="000C4458" w:rsidRDefault="007E26EC" w:rsidP="007E26EC">
      <w:pPr>
        <w:spacing w:after="0" w:line="240" w:lineRule="auto"/>
        <w:jc w:val="center"/>
        <w:rPr>
          <w:del w:id="962" w:author="Виктор Анатольевич Смирнов" w:date="2016-03-09T19:35:00Z"/>
          <w:rFonts w:ascii="Times New Roman" w:eastAsia="Calibri" w:hAnsi="Times New Roman" w:cs="Times New Roman"/>
          <w:b/>
          <w:sz w:val="28"/>
          <w:szCs w:val="28"/>
        </w:rPr>
      </w:pPr>
      <w:del w:id="963" w:author="Виктор Анатольевич Смирнов" w:date="2016-03-09T19:35:00Z">
        <w:r w:rsidRPr="00276553" w:rsidDel="000C4458">
          <w:rPr>
            <w:rFonts w:ascii="Times New Roman" w:eastAsia="Calibri" w:hAnsi="Times New Roman" w:cs="Times New Roman"/>
            <w:b/>
            <w:sz w:val="28"/>
            <w:szCs w:val="28"/>
          </w:rPr>
          <w:delText xml:space="preserve">Федеральное казенное профессиональное образовательное учреждение </w:delText>
        </w:r>
        <w:r w:rsidRPr="00276553" w:rsidDel="000C4458">
          <w:rPr>
            <w:rFonts w:ascii="Times New Roman" w:eastAsia="Calibri" w:hAnsi="Times New Roman" w:cs="Times New Roman"/>
            <w:b/>
            <w:sz w:val="28"/>
            <w:szCs w:val="28"/>
          </w:rPr>
          <w:br/>
          <w:delText xml:space="preserve">«Оренбургский государственный экономический колледж-интернат» </w:delText>
        </w:r>
        <w:r w:rsidRPr="00276553" w:rsidDel="000C4458">
          <w:rPr>
            <w:rFonts w:ascii="Times New Roman" w:eastAsia="Calibri" w:hAnsi="Times New Roman" w:cs="Times New Roman"/>
            <w:b/>
            <w:sz w:val="28"/>
            <w:szCs w:val="28"/>
          </w:rPr>
          <w:br/>
          <w:delText>Министерства труда и социальной защиты РФ</w:delText>
        </w:r>
      </w:del>
    </w:p>
    <w:p w:rsidR="007E26EC" w:rsidRPr="009D11EA" w:rsidDel="000C4458" w:rsidRDefault="007E26EC" w:rsidP="007E26EC">
      <w:pPr>
        <w:tabs>
          <w:tab w:val="left" w:pos="3885"/>
        </w:tabs>
        <w:rPr>
          <w:del w:id="964" w:author="Виктор Анатольевич Смирнов" w:date="2016-03-09T19:35:00Z"/>
          <w:color w:val="000000"/>
        </w:rPr>
      </w:pPr>
    </w:p>
    <w:p w:rsidR="007E26EC" w:rsidRPr="009D11EA" w:rsidDel="000C4458" w:rsidRDefault="007E26EC" w:rsidP="007E26EC">
      <w:pPr>
        <w:spacing w:line="360" w:lineRule="auto"/>
        <w:jc w:val="center"/>
        <w:rPr>
          <w:del w:id="965" w:author="Виктор Анатольевич Смирнов" w:date="2016-03-09T19:35:00Z"/>
          <w:rFonts w:ascii="Times New Roman" w:hAnsi="Times New Roman" w:cs="Times New Roman"/>
          <w:sz w:val="28"/>
          <w:szCs w:val="28"/>
        </w:rPr>
      </w:pPr>
      <w:del w:id="966" w:author="Виктор Анатольевич Смирнов" w:date="2016-03-09T19:35:00Z">
        <w:r w:rsidRPr="009D11EA" w:rsidDel="000C4458">
          <w:rPr>
            <w:rFonts w:ascii="Times New Roman" w:hAnsi="Times New Roman" w:cs="Times New Roman"/>
            <w:sz w:val="28"/>
            <w:szCs w:val="28"/>
          </w:rPr>
          <w:delText xml:space="preserve">Специальность </w:delText>
        </w:r>
        <w:r w:rsidR="00276553" w:rsidDel="000C4458">
          <w:rPr>
            <w:rFonts w:ascii="Times New Roman" w:hAnsi="Times New Roman" w:cs="Times New Roman"/>
            <w:sz w:val="28"/>
            <w:szCs w:val="28"/>
          </w:rPr>
          <w:delText>030912 «Право и организация социального обеспечения»</w:delText>
        </w:r>
      </w:del>
    </w:p>
    <w:p w:rsidR="007E26EC" w:rsidRPr="009D11EA" w:rsidDel="000C4458" w:rsidRDefault="007E26EC" w:rsidP="007E26EC">
      <w:pPr>
        <w:tabs>
          <w:tab w:val="left" w:pos="3885"/>
        </w:tabs>
        <w:spacing w:after="0" w:line="240" w:lineRule="auto"/>
        <w:jc w:val="center"/>
        <w:rPr>
          <w:del w:id="967" w:author="Виктор Анатольевич Смирнов" w:date="2016-03-09T19:35:00Z"/>
          <w:rFonts w:ascii="Times New Roman" w:hAnsi="Times New Roman" w:cs="Times New Roman"/>
          <w:b/>
          <w:color w:val="000000"/>
          <w:sz w:val="28"/>
          <w:szCs w:val="28"/>
        </w:rPr>
      </w:pPr>
      <w:del w:id="968" w:author="Виктор Анатольевич Смирнов" w:date="2016-03-09T19:35:00Z">
        <w:r w:rsidRPr="009D11EA" w:rsidDel="000C4458">
          <w:rPr>
            <w:rFonts w:ascii="Times New Roman" w:hAnsi="Times New Roman" w:cs="Times New Roman"/>
            <w:b/>
            <w:color w:val="000000"/>
            <w:sz w:val="28"/>
            <w:szCs w:val="28"/>
          </w:rPr>
          <w:delText>ОТЗЫВ</w:delText>
        </w:r>
      </w:del>
    </w:p>
    <w:p w:rsidR="007E26EC" w:rsidRPr="009D11EA" w:rsidDel="000C4458" w:rsidRDefault="007E26EC" w:rsidP="007E26EC">
      <w:pPr>
        <w:jc w:val="center"/>
        <w:rPr>
          <w:del w:id="969" w:author="Виктор Анатольевич Смирнов" w:date="2016-03-09T19:35:00Z"/>
          <w:rFonts w:ascii="Times New Roman" w:hAnsi="Times New Roman" w:cs="Times New Roman"/>
          <w:b/>
          <w:sz w:val="28"/>
          <w:szCs w:val="28"/>
        </w:rPr>
      </w:pPr>
      <w:del w:id="970" w:author="Виктор Анатольевич Смирнов" w:date="2016-03-09T19:35:00Z">
        <w:r w:rsidRPr="009D11EA" w:rsidDel="000C4458">
          <w:rPr>
            <w:rFonts w:ascii="Times New Roman" w:hAnsi="Times New Roman" w:cs="Times New Roman"/>
            <w:b/>
            <w:sz w:val="28"/>
            <w:szCs w:val="28"/>
          </w:rPr>
          <w:delText>на выпускную квалификационную работу</w:delText>
        </w:r>
        <w:r w:rsidRPr="009D11EA" w:rsidDel="000C4458">
          <w:rPr>
            <w:rFonts w:ascii="Times New Roman" w:hAnsi="Times New Roman" w:cs="Times New Roman"/>
            <w:b/>
            <w:sz w:val="28"/>
            <w:szCs w:val="28"/>
          </w:rPr>
          <w:br/>
        </w:r>
      </w:del>
    </w:p>
    <w:p w:rsidR="007E26EC" w:rsidRPr="009D11EA" w:rsidDel="000C4458" w:rsidRDefault="007E26EC" w:rsidP="007E26EC">
      <w:pPr>
        <w:spacing w:after="0" w:line="240" w:lineRule="auto"/>
        <w:rPr>
          <w:del w:id="971" w:author="Виктор Анатольевич Смирнов" w:date="2016-03-09T19:35:00Z"/>
          <w:rFonts w:ascii="Times New Roman" w:hAnsi="Times New Roman" w:cs="Times New Roman"/>
          <w:sz w:val="28"/>
          <w:szCs w:val="28"/>
        </w:rPr>
      </w:pPr>
      <w:del w:id="972" w:author="Виктор Анатольевич Смирнов" w:date="2016-03-09T19:35:00Z">
        <w:r w:rsidRPr="009D11EA" w:rsidDel="000C4458">
          <w:rPr>
            <w:rFonts w:ascii="Times New Roman" w:hAnsi="Times New Roman" w:cs="Times New Roman"/>
            <w:sz w:val="28"/>
            <w:szCs w:val="28"/>
          </w:rPr>
          <w:delText>студента(ки)_______________________________________________________</w:delText>
        </w:r>
      </w:del>
    </w:p>
    <w:p w:rsidR="007E26EC" w:rsidRPr="009D11EA" w:rsidDel="000C4458" w:rsidRDefault="007E26EC" w:rsidP="007E26EC">
      <w:pPr>
        <w:spacing w:after="0" w:line="240" w:lineRule="auto"/>
        <w:jc w:val="center"/>
        <w:rPr>
          <w:del w:id="973" w:author="Виктор Анатольевич Смирнов" w:date="2016-03-09T19:35:00Z"/>
          <w:rFonts w:ascii="Times New Roman" w:hAnsi="Times New Roman" w:cs="Times New Roman"/>
          <w:sz w:val="20"/>
          <w:szCs w:val="20"/>
        </w:rPr>
      </w:pPr>
      <w:del w:id="974" w:author="Виктор Анатольевич Смирнов" w:date="2016-03-09T19:35:00Z">
        <w:r w:rsidRPr="009D11EA" w:rsidDel="000C4458">
          <w:rPr>
            <w:rFonts w:ascii="Times New Roman" w:hAnsi="Times New Roman" w:cs="Times New Roman"/>
            <w:sz w:val="20"/>
            <w:szCs w:val="20"/>
          </w:rPr>
          <w:delText>(Ф.И.О.)</w:delText>
        </w:r>
      </w:del>
    </w:p>
    <w:p w:rsidR="007E26EC" w:rsidRPr="009D11EA" w:rsidDel="000C4458" w:rsidRDefault="007E26EC" w:rsidP="007E26EC">
      <w:pPr>
        <w:spacing w:after="0" w:line="240" w:lineRule="auto"/>
        <w:rPr>
          <w:del w:id="975" w:author="Виктор Анатольевич Смирнов" w:date="2016-03-09T19:35:00Z"/>
          <w:rFonts w:ascii="Times New Roman" w:hAnsi="Times New Roman" w:cs="Times New Roman"/>
          <w:sz w:val="28"/>
          <w:szCs w:val="28"/>
        </w:rPr>
      </w:pPr>
      <w:del w:id="976" w:author="Виктор Анатольевич Смирнов" w:date="2016-03-09T19:35:00Z">
        <w:r w:rsidRPr="009D11EA" w:rsidDel="000C4458">
          <w:rPr>
            <w:rFonts w:ascii="Times New Roman" w:hAnsi="Times New Roman" w:cs="Times New Roman"/>
            <w:sz w:val="28"/>
            <w:szCs w:val="28"/>
          </w:rPr>
          <w:delText>_________________________________________________________________,</w:delText>
        </w:r>
        <w:r w:rsidRPr="009D11EA" w:rsidDel="000C4458">
          <w:rPr>
            <w:rFonts w:ascii="Times New Roman" w:hAnsi="Times New Roman" w:cs="Times New Roman"/>
            <w:sz w:val="28"/>
            <w:szCs w:val="28"/>
          </w:rPr>
          <w:br/>
          <w:delText>выполненную на тему: ______________________________________________</w:delText>
        </w:r>
      </w:del>
    </w:p>
    <w:p w:rsidR="007E26EC" w:rsidRPr="009D11EA" w:rsidDel="000C4458" w:rsidRDefault="007E26EC" w:rsidP="007E26EC">
      <w:pPr>
        <w:spacing w:after="0" w:line="240" w:lineRule="auto"/>
        <w:rPr>
          <w:del w:id="977" w:author="Виктор Анатольевич Смирнов" w:date="2016-03-09T19:35:00Z"/>
          <w:rFonts w:ascii="Times New Roman" w:hAnsi="Times New Roman" w:cs="Times New Roman"/>
          <w:sz w:val="28"/>
          <w:szCs w:val="28"/>
        </w:rPr>
      </w:pPr>
      <w:del w:id="978" w:author="Виктор Анатольевич Смирнов" w:date="2016-03-09T19:35:00Z">
        <w:r w:rsidRPr="009D11EA" w:rsidDel="000C4458">
          <w:rPr>
            <w:rFonts w:ascii="Times New Roman" w:hAnsi="Times New Roman" w:cs="Times New Roman"/>
            <w:sz w:val="28"/>
            <w:szCs w:val="28"/>
          </w:rPr>
          <w:delText>____________________________________________________________________________________________________________________________________</w:delText>
        </w:r>
      </w:del>
    </w:p>
    <w:p w:rsidR="007E26EC" w:rsidRPr="009D11EA" w:rsidDel="000C4458" w:rsidRDefault="007E26EC" w:rsidP="007E26EC">
      <w:pPr>
        <w:pStyle w:val="a5"/>
        <w:numPr>
          <w:ilvl w:val="0"/>
          <w:numId w:val="4"/>
        </w:numPr>
        <w:spacing w:after="0" w:line="240" w:lineRule="auto"/>
        <w:ind w:left="714" w:hanging="357"/>
        <w:rPr>
          <w:del w:id="979" w:author="Виктор Анатольевич Смирнов" w:date="2016-03-09T19:35:00Z"/>
          <w:rFonts w:ascii="Times New Roman" w:hAnsi="Times New Roman" w:cs="Times New Roman"/>
          <w:sz w:val="28"/>
          <w:szCs w:val="28"/>
        </w:rPr>
      </w:pPr>
      <w:del w:id="980" w:author="Виктор Анатольевич Смирнов" w:date="2016-03-09T19:35:00Z">
        <w:r w:rsidRPr="009D11EA" w:rsidDel="000C4458">
          <w:rPr>
            <w:rFonts w:ascii="Times New Roman" w:hAnsi="Times New Roman" w:cs="Times New Roman"/>
            <w:sz w:val="28"/>
            <w:szCs w:val="28"/>
          </w:rPr>
          <w:delText>Оценка содержания выпускной квалификационной работы (актуальность, положительные стороны, практическая значимость работы) _____________________________________________________________</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elText>
        </w:r>
      </w:del>
    </w:p>
    <w:p w:rsidR="007E26EC" w:rsidRPr="009D11EA" w:rsidDel="000C4458" w:rsidRDefault="007E26EC" w:rsidP="007E26EC">
      <w:pPr>
        <w:pStyle w:val="a5"/>
        <w:numPr>
          <w:ilvl w:val="0"/>
          <w:numId w:val="4"/>
        </w:numPr>
        <w:spacing w:after="0" w:line="240" w:lineRule="auto"/>
        <w:ind w:left="714" w:hanging="357"/>
        <w:rPr>
          <w:del w:id="981" w:author="Виктор Анатольевич Смирнов" w:date="2016-03-09T19:35:00Z"/>
          <w:rFonts w:ascii="Times New Roman" w:hAnsi="Times New Roman" w:cs="Times New Roman"/>
          <w:sz w:val="28"/>
          <w:szCs w:val="28"/>
        </w:rPr>
      </w:pPr>
      <w:del w:id="982" w:author="Виктор Анатольевич Смирнов" w:date="2016-03-09T19:35:00Z">
        <w:r w:rsidRPr="009D11EA" w:rsidDel="000C4458">
          <w:rPr>
            <w:rFonts w:ascii="Times New Roman" w:hAnsi="Times New Roman" w:cs="Times New Roman"/>
            <w:sz w:val="28"/>
            <w:szCs w:val="28"/>
          </w:rPr>
          <w:delText>Замечания к выпускной квалификационной работе _________________</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w:delText>
        </w:r>
      </w:del>
    </w:p>
    <w:p w:rsidR="007E26EC" w:rsidRPr="009D11EA" w:rsidDel="000C4458" w:rsidRDefault="007E26EC" w:rsidP="007E26EC">
      <w:pPr>
        <w:pStyle w:val="a5"/>
        <w:numPr>
          <w:ilvl w:val="0"/>
          <w:numId w:val="4"/>
        </w:numPr>
        <w:spacing w:after="0" w:line="240" w:lineRule="auto"/>
        <w:ind w:left="714" w:hanging="357"/>
        <w:rPr>
          <w:del w:id="983" w:author="Виктор Анатольевич Смирнов" w:date="2016-03-09T19:35:00Z"/>
          <w:rFonts w:ascii="Times New Roman" w:hAnsi="Times New Roman" w:cs="Times New Roman"/>
          <w:sz w:val="28"/>
          <w:szCs w:val="28"/>
        </w:rPr>
      </w:pPr>
      <w:del w:id="984" w:author="Виктор Анатольевич Смирнов" w:date="2016-03-09T19:35:00Z">
        <w:r w:rsidRPr="009D11EA" w:rsidDel="000C4458">
          <w:rPr>
            <w:rFonts w:ascii="Times New Roman" w:hAnsi="Times New Roman" w:cs="Times New Roman"/>
            <w:sz w:val="28"/>
            <w:szCs w:val="28"/>
          </w:rPr>
          <w:delText>Отметка о допуске к защите: ____________________________________</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w:delText>
        </w:r>
      </w:del>
    </w:p>
    <w:p w:rsidR="007E26EC" w:rsidRPr="009D11EA" w:rsidDel="000C4458" w:rsidRDefault="007E26EC" w:rsidP="007E26EC">
      <w:pPr>
        <w:pStyle w:val="a5"/>
        <w:rPr>
          <w:del w:id="985" w:author="Виктор Анатольевич Смирнов" w:date="2016-03-09T19:35:00Z"/>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126"/>
        <w:gridCol w:w="3260"/>
      </w:tblGrid>
      <w:tr w:rsidR="007E26EC" w:rsidRPr="009D11EA" w:rsidDel="000C4458" w:rsidTr="007E26EC">
        <w:trPr>
          <w:del w:id="986" w:author="Виктор Анатольевич Смирнов" w:date="2016-03-09T19:35:00Z"/>
        </w:trPr>
        <w:tc>
          <w:tcPr>
            <w:tcW w:w="3936" w:type="dxa"/>
          </w:tcPr>
          <w:p w:rsidR="007E26EC" w:rsidRPr="009D11EA" w:rsidDel="000C4458" w:rsidRDefault="007E26EC" w:rsidP="007E26EC">
            <w:pPr>
              <w:rPr>
                <w:del w:id="987" w:author="Виктор Анатольевич Смирнов" w:date="2016-03-09T19:35:00Z"/>
                <w:rFonts w:ascii="Times New Roman" w:eastAsia="Calibri" w:hAnsi="Times New Roman" w:cs="Times New Roman"/>
                <w:sz w:val="28"/>
                <w:szCs w:val="28"/>
              </w:rPr>
            </w:pPr>
            <w:del w:id="988" w:author="Виктор Анатольевич Смирнов" w:date="2016-03-09T19:35:00Z">
              <w:r w:rsidRPr="009D11EA" w:rsidDel="000C4458">
                <w:rPr>
                  <w:rFonts w:ascii="Times New Roman" w:eastAsia="Calibri" w:hAnsi="Times New Roman" w:cs="Times New Roman"/>
                  <w:sz w:val="28"/>
                  <w:szCs w:val="28"/>
                </w:rPr>
                <w:delText>Научный руководитель</w:delText>
              </w:r>
            </w:del>
          </w:p>
        </w:tc>
        <w:tc>
          <w:tcPr>
            <w:tcW w:w="2126" w:type="dxa"/>
          </w:tcPr>
          <w:p w:rsidR="007E26EC" w:rsidRPr="009D11EA" w:rsidDel="000C4458" w:rsidRDefault="007E26EC" w:rsidP="007E26EC">
            <w:pPr>
              <w:rPr>
                <w:del w:id="989" w:author="Виктор Анатольевич Смирнов" w:date="2016-03-09T19:35:00Z"/>
                <w:rFonts w:ascii="Times New Roman" w:eastAsia="Calibri" w:hAnsi="Times New Roman" w:cs="Times New Roman"/>
                <w:sz w:val="28"/>
                <w:szCs w:val="28"/>
              </w:rPr>
            </w:pPr>
            <w:del w:id="990" w:author="Виктор Анатольевич Смирнов" w:date="2016-03-09T19:35:00Z">
              <w:r w:rsidRPr="009D11EA" w:rsidDel="000C4458">
                <w:rPr>
                  <w:rFonts w:ascii="Times New Roman" w:eastAsia="Calibri" w:hAnsi="Times New Roman" w:cs="Times New Roman"/>
                  <w:sz w:val="28"/>
                  <w:szCs w:val="28"/>
                </w:rPr>
                <w:delText>_____________</w:delText>
              </w:r>
            </w:del>
          </w:p>
        </w:tc>
        <w:tc>
          <w:tcPr>
            <w:tcW w:w="3260" w:type="dxa"/>
          </w:tcPr>
          <w:p w:rsidR="007E26EC" w:rsidRPr="009D11EA" w:rsidDel="000C4458" w:rsidRDefault="007E26EC" w:rsidP="007E26EC">
            <w:pPr>
              <w:rPr>
                <w:del w:id="991" w:author="Виктор Анатольевич Смирнов" w:date="2016-03-09T19:35:00Z"/>
                <w:rFonts w:ascii="Times New Roman" w:eastAsia="Calibri" w:hAnsi="Times New Roman" w:cs="Times New Roman"/>
                <w:sz w:val="28"/>
                <w:szCs w:val="28"/>
              </w:rPr>
            </w:pPr>
            <w:del w:id="992" w:author="Виктор Анатольевич Смирнов" w:date="2016-03-09T19:35:00Z">
              <w:r w:rsidRPr="009D11EA" w:rsidDel="000C4458">
                <w:rPr>
                  <w:rFonts w:ascii="Times New Roman" w:eastAsia="Calibri" w:hAnsi="Times New Roman" w:cs="Times New Roman"/>
                  <w:sz w:val="28"/>
                  <w:szCs w:val="28"/>
                </w:rPr>
                <w:delText>___________________</w:delText>
              </w:r>
            </w:del>
          </w:p>
        </w:tc>
      </w:tr>
      <w:tr w:rsidR="007E26EC" w:rsidRPr="009D11EA" w:rsidDel="000C4458" w:rsidTr="007E26EC">
        <w:trPr>
          <w:del w:id="993" w:author="Виктор Анатольевич Смирнов" w:date="2016-03-09T19:35:00Z"/>
        </w:trPr>
        <w:tc>
          <w:tcPr>
            <w:tcW w:w="3936" w:type="dxa"/>
          </w:tcPr>
          <w:p w:rsidR="007E26EC" w:rsidRPr="009D11EA" w:rsidDel="000C4458" w:rsidRDefault="007E26EC" w:rsidP="007E26EC">
            <w:pPr>
              <w:rPr>
                <w:del w:id="994" w:author="Виктор Анатольевич Смирнов" w:date="2016-03-09T19:35:00Z"/>
                <w:rFonts w:ascii="Times New Roman" w:eastAsia="Calibri" w:hAnsi="Times New Roman" w:cs="Times New Roman"/>
                <w:sz w:val="28"/>
                <w:szCs w:val="28"/>
              </w:rPr>
            </w:pPr>
          </w:p>
        </w:tc>
        <w:tc>
          <w:tcPr>
            <w:tcW w:w="2126" w:type="dxa"/>
          </w:tcPr>
          <w:p w:rsidR="007E26EC" w:rsidRPr="009D11EA" w:rsidDel="000C4458" w:rsidRDefault="007E26EC" w:rsidP="007E26EC">
            <w:pPr>
              <w:jc w:val="center"/>
              <w:rPr>
                <w:del w:id="995" w:author="Виктор Анатольевич Смирнов" w:date="2016-03-09T19:35:00Z"/>
                <w:rFonts w:ascii="Times New Roman" w:eastAsia="Calibri" w:hAnsi="Times New Roman" w:cs="Times New Roman"/>
                <w:sz w:val="28"/>
                <w:szCs w:val="28"/>
              </w:rPr>
            </w:pPr>
            <w:del w:id="996" w:author="Виктор Анатольевич Смирнов" w:date="2016-03-09T19:35:00Z">
              <w:r w:rsidRPr="009D11EA" w:rsidDel="000C4458">
                <w:rPr>
                  <w:rFonts w:ascii="Times New Roman" w:eastAsia="Calibri" w:hAnsi="Times New Roman" w:cs="Times New Roman"/>
                  <w:sz w:val="24"/>
                  <w:szCs w:val="24"/>
                </w:rPr>
                <w:delText>(подпись)</w:delText>
              </w:r>
            </w:del>
          </w:p>
        </w:tc>
        <w:tc>
          <w:tcPr>
            <w:tcW w:w="3260" w:type="dxa"/>
          </w:tcPr>
          <w:p w:rsidR="007E26EC" w:rsidRPr="009D11EA" w:rsidDel="000C4458" w:rsidRDefault="007E26EC" w:rsidP="007E26EC">
            <w:pPr>
              <w:jc w:val="center"/>
              <w:rPr>
                <w:del w:id="997" w:author="Виктор Анатольевич Смирнов" w:date="2016-03-09T19:35:00Z"/>
                <w:rFonts w:ascii="Times New Roman" w:eastAsia="Calibri" w:hAnsi="Times New Roman" w:cs="Times New Roman"/>
                <w:sz w:val="28"/>
                <w:szCs w:val="28"/>
              </w:rPr>
            </w:pPr>
            <w:del w:id="998" w:author="Виктор Анатольевич Смирнов" w:date="2016-03-09T19:35:00Z">
              <w:r w:rsidRPr="009D11EA" w:rsidDel="000C4458">
                <w:rPr>
                  <w:rFonts w:ascii="Times New Roman" w:eastAsia="Calibri" w:hAnsi="Times New Roman" w:cs="Times New Roman"/>
                  <w:sz w:val="24"/>
                  <w:szCs w:val="24"/>
                </w:rPr>
                <w:delText>(Ф.И.О.)</w:delText>
              </w:r>
            </w:del>
          </w:p>
        </w:tc>
      </w:tr>
    </w:tbl>
    <w:p w:rsidR="007E26EC" w:rsidRPr="009D11EA" w:rsidDel="000C4458" w:rsidRDefault="007E26EC" w:rsidP="007E26EC">
      <w:pPr>
        <w:pStyle w:val="a5"/>
        <w:rPr>
          <w:del w:id="999" w:author="Виктор Анатольевич Смирнов" w:date="2016-03-09T19:35:00Z"/>
          <w:rFonts w:ascii="Times New Roman" w:hAnsi="Times New Roman" w:cs="Times New Roman"/>
          <w:sz w:val="28"/>
          <w:szCs w:val="28"/>
        </w:rPr>
      </w:pPr>
    </w:p>
    <w:p w:rsidR="007E26EC" w:rsidRPr="009D11EA" w:rsidDel="000C4458" w:rsidRDefault="00276553" w:rsidP="007E26EC">
      <w:pPr>
        <w:pStyle w:val="a5"/>
        <w:rPr>
          <w:del w:id="1000" w:author="Виктор Анатольевич Смирнов" w:date="2016-03-09T19:35:00Z"/>
          <w:rFonts w:ascii="Times New Roman" w:hAnsi="Times New Roman" w:cs="Times New Roman"/>
          <w:sz w:val="28"/>
          <w:szCs w:val="28"/>
        </w:rPr>
      </w:pPr>
      <w:del w:id="1001" w:author="Виктор Анатольевич Смирнов" w:date="2016-03-09T19:35:00Z">
        <w:r w:rsidDel="000C4458">
          <w:rPr>
            <w:rFonts w:ascii="Times New Roman" w:hAnsi="Times New Roman" w:cs="Times New Roman"/>
            <w:sz w:val="28"/>
            <w:szCs w:val="28"/>
          </w:rPr>
          <w:delText>«___» _______________  2014</w:delText>
        </w:r>
        <w:r w:rsidR="007E26EC" w:rsidRPr="009D11EA" w:rsidDel="000C4458">
          <w:rPr>
            <w:rFonts w:ascii="Times New Roman" w:hAnsi="Times New Roman" w:cs="Times New Roman"/>
            <w:sz w:val="28"/>
            <w:szCs w:val="28"/>
          </w:rPr>
          <w:delText xml:space="preserve"> г.</w:delText>
        </w:r>
      </w:del>
    </w:p>
    <w:p w:rsidR="007E26EC" w:rsidRPr="009D11EA" w:rsidRDefault="007E26EC" w:rsidP="00257CD7">
      <w:pPr>
        <w:jc w:val="right"/>
        <w:rPr>
          <w:rFonts w:ascii="Times New Roman" w:eastAsia="Calibri" w:hAnsi="Times New Roman" w:cs="Times New Roman"/>
          <w:sz w:val="28"/>
          <w:szCs w:val="28"/>
        </w:rPr>
      </w:pPr>
      <w:r w:rsidRPr="009D11EA">
        <w:rPr>
          <w:rFonts w:ascii="Times New Roman" w:eastAsia="Calibri" w:hAnsi="Times New Roman" w:cs="Times New Roman"/>
          <w:sz w:val="28"/>
          <w:szCs w:val="28"/>
        </w:rPr>
        <w:br w:type="page"/>
      </w:r>
      <w:r w:rsidR="00276553">
        <w:rPr>
          <w:rFonts w:ascii="Times New Roman" w:eastAsia="Calibri" w:hAnsi="Times New Roman" w:cs="Times New Roman"/>
          <w:sz w:val="28"/>
          <w:szCs w:val="28"/>
        </w:rPr>
        <w:lastRenderedPageBreak/>
        <w:t>ПРИЛОЖЕНИЕ И</w:t>
      </w:r>
    </w:p>
    <w:p w:rsidR="007E26EC" w:rsidRPr="00276553" w:rsidDel="009615AC" w:rsidRDefault="007E26EC" w:rsidP="007E26EC">
      <w:pPr>
        <w:spacing w:after="0" w:line="240" w:lineRule="auto"/>
        <w:jc w:val="center"/>
        <w:rPr>
          <w:del w:id="1002" w:author="Виктор Анатольевич Смирнов" w:date="2016-03-09T19:33:00Z"/>
          <w:rFonts w:ascii="Times New Roman" w:eastAsia="Calibri" w:hAnsi="Times New Roman" w:cs="Times New Roman"/>
          <w:b/>
          <w:sz w:val="28"/>
          <w:szCs w:val="28"/>
        </w:rPr>
      </w:pPr>
      <w:del w:id="1003" w:author="Виктор Анатольевич Смирнов" w:date="2016-03-09T19:33:00Z">
        <w:r w:rsidRPr="00276553" w:rsidDel="009615AC">
          <w:rPr>
            <w:rFonts w:ascii="Times New Roman" w:eastAsia="Calibri" w:hAnsi="Times New Roman" w:cs="Times New Roman"/>
            <w:b/>
            <w:sz w:val="28"/>
            <w:szCs w:val="28"/>
          </w:rPr>
          <w:delText xml:space="preserve">Федеральное казенное профессиональное образовательное учреждение </w:delText>
        </w:r>
        <w:r w:rsidRPr="00276553" w:rsidDel="009615AC">
          <w:rPr>
            <w:rFonts w:ascii="Times New Roman" w:eastAsia="Calibri" w:hAnsi="Times New Roman" w:cs="Times New Roman"/>
            <w:b/>
            <w:sz w:val="28"/>
            <w:szCs w:val="28"/>
          </w:rPr>
          <w:br/>
          <w:delText xml:space="preserve">«Оренбургский государственный экономический колледж-интернат» </w:delText>
        </w:r>
        <w:r w:rsidRPr="00276553" w:rsidDel="009615AC">
          <w:rPr>
            <w:rFonts w:ascii="Times New Roman" w:eastAsia="Calibri" w:hAnsi="Times New Roman" w:cs="Times New Roman"/>
            <w:b/>
            <w:sz w:val="28"/>
            <w:szCs w:val="28"/>
          </w:rPr>
          <w:br/>
          <w:delText>Министерства труда и социальной защиты РФ</w:delText>
        </w:r>
      </w:del>
    </w:p>
    <w:p w:rsidR="007E26EC" w:rsidRPr="009D11EA" w:rsidDel="009615AC" w:rsidRDefault="007E26EC" w:rsidP="007E26EC">
      <w:pPr>
        <w:spacing w:after="0" w:line="240" w:lineRule="auto"/>
        <w:jc w:val="center"/>
        <w:rPr>
          <w:del w:id="1004" w:author="Виктор Анатольевич Смирнов" w:date="2016-03-09T19:33:00Z"/>
          <w:rFonts w:ascii="Times New Roman" w:hAnsi="Times New Roman" w:cs="Times New Roman"/>
          <w:b/>
          <w:sz w:val="28"/>
          <w:szCs w:val="28"/>
        </w:rPr>
      </w:pPr>
    </w:p>
    <w:p w:rsidR="007E26EC" w:rsidRPr="009D11EA" w:rsidDel="009615AC" w:rsidRDefault="007E26EC" w:rsidP="007E26EC">
      <w:pPr>
        <w:pBdr>
          <w:bottom w:val="single" w:sz="12" w:space="1" w:color="auto"/>
        </w:pBdr>
        <w:spacing w:after="0" w:line="240" w:lineRule="auto"/>
        <w:jc w:val="center"/>
        <w:rPr>
          <w:del w:id="1005" w:author="Виктор Анатольевич Смирнов" w:date="2016-03-09T19:33:00Z"/>
          <w:rFonts w:ascii="Times New Roman" w:hAnsi="Times New Roman" w:cs="Times New Roman"/>
          <w:b/>
          <w:sz w:val="28"/>
          <w:szCs w:val="28"/>
        </w:rPr>
      </w:pPr>
      <w:del w:id="1006" w:author="Виктор Анатольевич Смирнов" w:date="2016-03-09T19:33:00Z">
        <w:r w:rsidRPr="009D11EA" w:rsidDel="009615AC">
          <w:rPr>
            <w:rFonts w:ascii="Times New Roman" w:hAnsi="Times New Roman" w:cs="Times New Roman"/>
            <w:b/>
            <w:sz w:val="28"/>
            <w:szCs w:val="28"/>
          </w:rPr>
          <w:delText>РЕЦЕНЗИЯ</w:delText>
        </w:r>
        <w:r w:rsidRPr="009D11EA" w:rsidDel="009615AC">
          <w:rPr>
            <w:rFonts w:ascii="Times New Roman" w:hAnsi="Times New Roman" w:cs="Times New Roman"/>
            <w:b/>
            <w:sz w:val="28"/>
            <w:szCs w:val="28"/>
          </w:rPr>
          <w:br/>
          <w:delText>на выпускную квалификационную работу</w:delText>
        </w:r>
        <w:r w:rsidRPr="009D11EA" w:rsidDel="009615AC">
          <w:rPr>
            <w:rFonts w:ascii="Times New Roman" w:hAnsi="Times New Roman" w:cs="Times New Roman"/>
            <w:b/>
            <w:sz w:val="28"/>
            <w:szCs w:val="28"/>
          </w:rPr>
          <w:br/>
          <w:delText xml:space="preserve"> студента(ки) ___ курса специальности </w:delText>
        </w:r>
        <w:r w:rsidR="00276553" w:rsidDel="009615AC">
          <w:rPr>
            <w:rFonts w:ascii="Times New Roman" w:eastAsia="Times New Roman" w:hAnsi="Times New Roman" w:cs="Times New Roman"/>
            <w:b/>
            <w:sz w:val="28"/>
            <w:szCs w:val="28"/>
          </w:rPr>
          <w:delText>030912</w:delText>
        </w:r>
        <w:r w:rsidRPr="009D11EA" w:rsidDel="009615AC">
          <w:rPr>
            <w:rFonts w:ascii="Times New Roman" w:hAnsi="Times New Roman" w:cs="Times New Roman"/>
            <w:b/>
            <w:sz w:val="28"/>
            <w:szCs w:val="28"/>
          </w:rPr>
          <w:delText xml:space="preserve"> ОГЭКИ</w:delText>
        </w:r>
      </w:del>
    </w:p>
    <w:p w:rsidR="007E26EC" w:rsidRPr="009D11EA" w:rsidDel="009615AC" w:rsidRDefault="007E26EC" w:rsidP="007E26EC">
      <w:pPr>
        <w:pBdr>
          <w:bottom w:val="single" w:sz="12" w:space="1" w:color="auto"/>
        </w:pBdr>
        <w:spacing w:after="0" w:line="240" w:lineRule="auto"/>
        <w:jc w:val="center"/>
        <w:rPr>
          <w:del w:id="1007" w:author="Виктор Анатольевич Смирнов" w:date="2016-03-09T19:33:00Z"/>
          <w:rFonts w:ascii="Times New Roman" w:hAnsi="Times New Roman" w:cs="Times New Roman"/>
          <w:b/>
          <w:sz w:val="28"/>
          <w:szCs w:val="28"/>
        </w:rPr>
      </w:pPr>
    </w:p>
    <w:p w:rsidR="007E26EC" w:rsidRPr="009D11EA" w:rsidDel="009615AC" w:rsidRDefault="007E26EC" w:rsidP="007E26EC">
      <w:pPr>
        <w:spacing w:after="0" w:line="240" w:lineRule="auto"/>
        <w:jc w:val="center"/>
        <w:rPr>
          <w:del w:id="1008" w:author="Виктор Анатольевич Смирнов" w:date="2016-03-09T19:33:00Z"/>
          <w:rFonts w:ascii="Times New Roman" w:hAnsi="Times New Roman" w:cs="Times New Roman"/>
          <w:sz w:val="20"/>
          <w:szCs w:val="20"/>
        </w:rPr>
      </w:pPr>
      <w:del w:id="1009" w:author="Виктор Анатольевич Смирнов" w:date="2016-03-09T19:33:00Z">
        <w:r w:rsidRPr="009D11EA" w:rsidDel="009615AC">
          <w:rPr>
            <w:rFonts w:ascii="Times New Roman" w:hAnsi="Times New Roman" w:cs="Times New Roman"/>
            <w:sz w:val="20"/>
            <w:szCs w:val="20"/>
          </w:rPr>
          <w:delText>(Ф.И.О.)</w:delText>
        </w:r>
      </w:del>
    </w:p>
    <w:p w:rsidR="007E26EC" w:rsidRPr="009D11EA" w:rsidDel="009615AC" w:rsidRDefault="007E26EC" w:rsidP="007E26EC">
      <w:pPr>
        <w:spacing w:after="0" w:line="240" w:lineRule="auto"/>
        <w:rPr>
          <w:del w:id="1010" w:author="Виктор Анатольевич Смирнов" w:date="2016-03-09T19:33:00Z"/>
          <w:rFonts w:ascii="Times New Roman" w:hAnsi="Times New Roman" w:cs="Times New Roman"/>
          <w:sz w:val="28"/>
          <w:szCs w:val="28"/>
        </w:rPr>
      </w:pPr>
      <w:del w:id="1011" w:author="Виктор Анатольевич Смирнов" w:date="2016-03-09T19:33:00Z">
        <w:r w:rsidRPr="009D11EA" w:rsidDel="009615AC">
          <w:rPr>
            <w:rFonts w:ascii="Times New Roman" w:hAnsi="Times New Roman" w:cs="Times New Roman"/>
            <w:sz w:val="28"/>
            <w:szCs w:val="28"/>
          </w:rPr>
          <w:delText>выполненную на тему: ______________________________________________</w:delText>
        </w:r>
        <w:r w:rsidRPr="009D11EA" w:rsidDel="009615AC">
          <w:rPr>
            <w:rFonts w:ascii="Times New Roman" w:hAnsi="Times New Roman" w:cs="Times New Roman"/>
            <w:sz w:val="28"/>
            <w:szCs w:val="28"/>
          </w:rPr>
          <w:br/>
          <w:delText>____________________________________________________________________________________________________________________________________</w:delText>
        </w:r>
      </w:del>
    </w:p>
    <w:p w:rsidR="007E26EC" w:rsidRPr="009D11EA" w:rsidDel="009615AC" w:rsidRDefault="007E26EC" w:rsidP="007E26EC">
      <w:pPr>
        <w:pStyle w:val="a5"/>
        <w:numPr>
          <w:ilvl w:val="0"/>
          <w:numId w:val="5"/>
        </w:numPr>
        <w:spacing w:after="0" w:line="240" w:lineRule="auto"/>
        <w:rPr>
          <w:del w:id="1012" w:author="Виктор Анатольевич Смирнов" w:date="2016-03-09T19:33:00Z"/>
          <w:rFonts w:ascii="Times New Roman" w:hAnsi="Times New Roman" w:cs="Times New Roman"/>
          <w:sz w:val="28"/>
          <w:szCs w:val="28"/>
        </w:rPr>
      </w:pPr>
      <w:del w:id="1013" w:author="Виктор Анатольевич Смирнов" w:date="2016-03-09T19:33:00Z">
        <w:r w:rsidRPr="009D11EA" w:rsidDel="009615AC">
          <w:rPr>
            <w:rFonts w:ascii="Times New Roman" w:hAnsi="Times New Roman" w:cs="Times New Roman"/>
            <w:sz w:val="28"/>
            <w:szCs w:val="28"/>
          </w:rPr>
          <w:delText>Краткая характеристика ВКР (оценка актуальности темы, соотнесенность с потребностями производства, производственное значение, умение работать с научной и справочной литературой; методика постановки экспериментов, исследований, расчетов, результаты их обработки) и др. _____________________________________________________________</w:delText>
        </w:r>
        <w:r w:rsidRPr="009D11EA" w:rsidDel="009615AC">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w:delText>
        </w:r>
      </w:del>
    </w:p>
    <w:p w:rsidR="007E26EC" w:rsidRPr="009D11EA" w:rsidDel="009615AC" w:rsidRDefault="007E26EC" w:rsidP="007E26EC">
      <w:pPr>
        <w:pStyle w:val="a5"/>
        <w:numPr>
          <w:ilvl w:val="0"/>
          <w:numId w:val="5"/>
        </w:numPr>
        <w:spacing w:after="0" w:line="240" w:lineRule="auto"/>
        <w:rPr>
          <w:del w:id="1014" w:author="Виктор Анатольевич Смирнов" w:date="2016-03-09T19:33:00Z"/>
          <w:rFonts w:ascii="Times New Roman" w:hAnsi="Times New Roman" w:cs="Times New Roman"/>
          <w:sz w:val="28"/>
          <w:szCs w:val="28"/>
        </w:rPr>
      </w:pPr>
      <w:del w:id="1015" w:author="Виктор Анатольевич Смирнов" w:date="2016-03-09T19:33:00Z">
        <w:r w:rsidRPr="009D11EA" w:rsidDel="009615AC">
          <w:rPr>
            <w:rFonts w:ascii="Times New Roman" w:hAnsi="Times New Roman" w:cs="Times New Roman"/>
            <w:sz w:val="28"/>
            <w:szCs w:val="28"/>
          </w:rPr>
          <w:delText>Положительные стороны в ВКР _________________________________</w:delText>
        </w:r>
        <w:r w:rsidRPr="009D11EA" w:rsidDel="009615AC">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w:delText>
        </w:r>
      </w:del>
    </w:p>
    <w:p w:rsidR="007E26EC" w:rsidRPr="009D11EA" w:rsidDel="009615AC" w:rsidRDefault="007E26EC" w:rsidP="007E26EC">
      <w:pPr>
        <w:pStyle w:val="a5"/>
        <w:numPr>
          <w:ilvl w:val="0"/>
          <w:numId w:val="5"/>
        </w:numPr>
        <w:spacing w:after="0" w:line="240" w:lineRule="auto"/>
        <w:ind w:left="714" w:hanging="357"/>
        <w:rPr>
          <w:del w:id="1016" w:author="Виктор Анатольевич Смирнов" w:date="2016-03-09T19:33:00Z"/>
          <w:rFonts w:ascii="Times New Roman" w:hAnsi="Times New Roman" w:cs="Times New Roman"/>
          <w:sz w:val="28"/>
          <w:szCs w:val="28"/>
        </w:rPr>
      </w:pPr>
      <w:del w:id="1017" w:author="Виктор Анатольевич Смирнов" w:date="2016-03-09T19:33:00Z">
        <w:r w:rsidRPr="009D11EA" w:rsidDel="009615AC">
          <w:rPr>
            <w:rFonts w:ascii="Times New Roman" w:hAnsi="Times New Roman" w:cs="Times New Roman"/>
            <w:sz w:val="28"/>
            <w:szCs w:val="28"/>
          </w:rPr>
          <w:delText>Замечания, недостатки и ошибки в работе ___________________________________________________________________________________________________________________</w:delText>
        </w:r>
        <w:r w:rsidR="00257CD7" w:rsidDel="009615AC">
          <w:rPr>
            <w:rFonts w:ascii="Times New Roman" w:hAnsi="Times New Roman" w:cs="Times New Roman"/>
            <w:sz w:val="28"/>
            <w:szCs w:val="28"/>
          </w:rPr>
          <w:delText>_______</w:delText>
        </w:r>
      </w:del>
    </w:p>
    <w:p w:rsidR="007E26EC" w:rsidRPr="009D11EA" w:rsidDel="009615AC" w:rsidRDefault="007E26EC" w:rsidP="007E26EC">
      <w:pPr>
        <w:pStyle w:val="a5"/>
        <w:numPr>
          <w:ilvl w:val="0"/>
          <w:numId w:val="5"/>
        </w:numPr>
        <w:spacing w:after="0" w:line="240" w:lineRule="auto"/>
        <w:rPr>
          <w:del w:id="1018" w:author="Виктор Анатольевич Смирнов" w:date="2016-03-09T19:33:00Z"/>
          <w:rFonts w:ascii="Times New Roman" w:hAnsi="Times New Roman" w:cs="Times New Roman"/>
          <w:sz w:val="28"/>
          <w:szCs w:val="28"/>
        </w:rPr>
      </w:pPr>
      <w:del w:id="1019" w:author="Виктор Анатольевич Смирнов" w:date="2016-03-09T19:33:00Z">
        <w:r w:rsidRPr="009D11EA" w:rsidDel="009615AC">
          <w:rPr>
            <w:rFonts w:ascii="Times New Roman" w:hAnsi="Times New Roman" w:cs="Times New Roman"/>
            <w:sz w:val="28"/>
            <w:szCs w:val="28"/>
          </w:rPr>
          <w:delText>Заключение о работе и ее авторе (мнение рецензента о соответствии профилю специальности и теме работы, степень самостоятельности выполнения, внедрения исследуемых вопросов в производство, оценка работы в целом и др.)</w:delText>
        </w:r>
        <w:r w:rsidRPr="009D11EA" w:rsidDel="009615AC">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w:delText>
        </w:r>
      </w:del>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126"/>
        <w:gridCol w:w="3260"/>
      </w:tblGrid>
      <w:tr w:rsidR="007E26EC" w:rsidRPr="009D11EA" w:rsidDel="009615AC" w:rsidTr="007E26EC">
        <w:trPr>
          <w:del w:id="1020" w:author="Виктор Анатольевич Смирнов" w:date="2016-03-09T19:33:00Z"/>
        </w:trPr>
        <w:tc>
          <w:tcPr>
            <w:tcW w:w="3936" w:type="dxa"/>
          </w:tcPr>
          <w:p w:rsidR="007E26EC" w:rsidRPr="009D11EA" w:rsidDel="009615AC" w:rsidRDefault="007E26EC" w:rsidP="007E26EC">
            <w:pPr>
              <w:rPr>
                <w:del w:id="1021" w:author="Виктор Анатольевич Смирнов" w:date="2016-03-09T19:33:00Z"/>
                <w:rFonts w:ascii="Times New Roman" w:eastAsia="Calibri" w:hAnsi="Times New Roman" w:cs="Times New Roman"/>
                <w:sz w:val="28"/>
                <w:szCs w:val="28"/>
              </w:rPr>
            </w:pPr>
          </w:p>
          <w:p w:rsidR="007E26EC" w:rsidRPr="009D11EA" w:rsidDel="009615AC" w:rsidRDefault="007E26EC" w:rsidP="007E26EC">
            <w:pPr>
              <w:rPr>
                <w:del w:id="1022" w:author="Виктор Анатольевич Смирнов" w:date="2016-03-09T19:33:00Z"/>
                <w:rFonts w:ascii="Times New Roman" w:eastAsia="Calibri" w:hAnsi="Times New Roman" w:cs="Times New Roman"/>
                <w:sz w:val="28"/>
                <w:szCs w:val="28"/>
              </w:rPr>
            </w:pPr>
            <w:del w:id="1023" w:author="Виктор Анатольевич Смирнов" w:date="2016-03-09T19:33:00Z">
              <w:r w:rsidRPr="009D11EA" w:rsidDel="009615AC">
                <w:rPr>
                  <w:rFonts w:ascii="Times New Roman" w:eastAsia="Calibri" w:hAnsi="Times New Roman" w:cs="Times New Roman"/>
                  <w:sz w:val="28"/>
                  <w:szCs w:val="28"/>
                </w:rPr>
                <w:delText>Рецензент</w:delText>
              </w:r>
            </w:del>
          </w:p>
        </w:tc>
        <w:tc>
          <w:tcPr>
            <w:tcW w:w="2126" w:type="dxa"/>
          </w:tcPr>
          <w:p w:rsidR="007E26EC" w:rsidRPr="009D11EA" w:rsidDel="009615AC" w:rsidRDefault="007E26EC" w:rsidP="007E26EC">
            <w:pPr>
              <w:rPr>
                <w:del w:id="1024" w:author="Виктор Анатольевич Смирнов" w:date="2016-03-09T19:33:00Z"/>
                <w:rFonts w:ascii="Times New Roman" w:eastAsia="Calibri" w:hAnsi="Times New Roman" w:cs="Times New Roman"/>
                <w:sz w:val="28"/>
                <w:szCs w:val="28"/>
              </w:rPr>
            </w:pPr>
          </w:p>
          <w:p w:rsidR="007E26EC" w:rsidRPr="009D11EA" w:rsidDel="009615AC" w:rsidRDefault="007E26EC" w:rsidP="007E26EC">
            <w:pPr>
              <w:rPr>
                <w:del w:id="1025" w:author="Виктор Анатольевич Смирнов" w:date="2016-03-09T19:33:00Z"/>
                <w:rFonts w:ascii="Times New Roman" w:eastAsia="Calibri" w:hAnsi="Times New Roman" w:cs="Times New Roman"/>
                <w:sz w:val="28"/>
                <w:szCs w:val="28"/>
              </w:rPr>
            </w:pPr>
            <w:del w:id="1026" w:author="Виктор Анатольевич Смирнов" w:date="2016-03-09T19:33:00Z">
              <w:r w:rsidRPr="009D11EA" w:rsidDel="009615AC">
                <w:rPr>
                  <w:rFonts w:ascii="Times New Roman" w:eastAsia="Calibri" w:hAnsi="Times New Roman" w:cs="Times New Roman"/>
                  <w:sz w:val="28"/>
                  <w:szCs w:val="28"/>
                </w:rPr>
                <w:delText>_____________</w:delText>
              </w:r>
            </w:del>
          </w:p>
        </w:tc>
        <w:tc>
          <w:tcPr>
            <w:tcW w:w="3260" w:type="dxa"/>
          </w:tcPr>
          <w:p w:rsidR="007E26EC" w:rsidRPr="009D11EA" w:rsidDel="009615AC" w:rsidRDefault="007E26EC" w:rsidP="007E26EC">
            <w:pPr>
              <w:rPr>
                <w:del w:id="1027" w:author="Виктор Анатольевич Смирнов" w:date="2016-03-09T19:33:00Z"/>
                <w:rFonts w:ascii="Times New Roman" w:eastAsia="Calibri" w:hAnsi="Times New Roman" w:cs="Times New Roman"/>
                <w:sz w:val="28"/>
                <w:szCs w:val="28"/>
              </w:rPr>
            </w:pPr>
          </w:p>
          <w:p w:rsidR="007E26EC" w:rsidRPr="009D11EA" w:rsidDel="009615AC" w:rsidRDefault="007E26EC" w:rsidP="007E26EC">
            <w:pPr>
              <w:rPr>
                <w:del w:id="1028" w:author="Виктор Анатольевич Смирнов" w:date="2016-03-09T19:33:00Z"/>
                <w:rFonts w:ascii="Times New Roman" w:eastAsia="Calibri" w:hAnsi="Times New Roman" w:cs="Times New Roman"/>
                <w:sz w:val="28"/>
                <w:szCs w:val="28"/>
              </w:rPr>
            </w:pPr>
            <w:del w:id="1029" w:author="Виктор Анатольевич Смирнов" w:date="2016-03-09T19:33:00Z">
              <w:r w:rsidRPr="009D11EA" w:rsidDel="009615AC">
                <w:rPr>
                  <w:rFonts w:ascii="Times New Roman" w:eastAsia="Calibri" w:hAnsi="Times New Roman" w:cs="Times New Roman"/>
                  <w:sz w:val="28"/>
                  <w:szCs w:val="28"/>
                </w:rPr>
                <w:delText>___________________</w:delText>
              </w:r>
            </w:del>
          </w:p>
        </w:tc>
      </w:tr>
      <w:tr w:rsidR="007E26EC" w:rsidRPr="009D11EA" w:rsidDel="009615AC" w:rsidTr="007E26EC">
        <w:trPr>
          <w:del w:id="1030" w:author="Виктор Анатольевич Смирнов" w:date="2016-03-09T19:33:00Z"/>
        </w:trPr>
        <w:tc>
          <w:tcPr>
            <w:tcW w:w="3936" w:type="dxa"/>
          </w:tcPr>
          <w:p w:rsidR="007E26EC" w:rsidRPr="009D11EA" w:rsidDel="009615AC" w:rsidRDefault="007E26EC" w:rsidP="007E26EC">
            <w:pPr>
              <w:rPr>
                <w:del w:id="1031" w:author="Виктор Анатольевич Смирнов" w:date="2016-03-09T19:33:00Z"/>
                <w:rFonts w:ascii="Times New Roman" w:eastAsia="Calibri" w:hAnsi="Times New Roman" w:cs="Times New Roman"/>
                <w:sz w:val="28"/>
                <w:szCs w:val="28"/>
              </w:rPr>
            </w:pPr>
          </w:p>
        </w:tc>
        <w:tc>
          <w:tcPr>
            <w:tcW w:w="2126" w:type="dxa"/>
          </w:tcPr>
          <w:p w:rsidR="007E26EC" w:rsidRPr="009D11EA" w:rsidDel="009615AC" w:rsidRDefault="007E26EC" w:rsidP="007E26EC">
            <w:pPr>
              <w:jc w:val="center"/>
              <w:rPr>
                <w:del w:id="1032" w:author="Виктор Анатольевич Смирнов" w:date="2016-03-09T19:33:00Z"/>
                <w:rFonts w:ascii="Times New Roman" w:eastAsia="Calibri" w:hAnsi="Times New Roman" w:cs="Times New Roman"/>
                <w:sz w:val="28"/>
                <w:szCs w:val="28"/>
              </w:rPr>
            </w:pPr>
            <w:del w:id="1033" w:author="Виктор Анатольевич Смирнов" w:date="2016-03-09T19:33:00Z">
              <w:r w:rsidRPr="009D11EA" w:rsidDel="009615AC">
                <w:rPr>
                  <w:rFonts w:ascii="Times New Roman" w:eastAsia="Calibri" w:hAnsi="Times New Roman" w:cs="Times New Roman"/>
                  <w:sz w:val="24"/>
                  <w:szCs w:val="24"/>
                </w:rPr>
                <w:delText>(подпись)</w:delText>
              </w:r>
            </w:del>
          </w:p>
        </w:tc>
        <w:tc>
          <w:tcPr>
            <w:tcW w:w="3260" w:type="dxa"/>
          </w:tcPr>
          <w:p w:rsidR="007E26EC" w:rsidRPr="009D11EA" w:rsidDel="009615AC" w:rsidRDefault="007E26EC" w:rsidP="007E26EC">
            <w:pPr>
              <w:jc w:val="center"/>
              <w:rPr>
                <w:del w:id="1034" w:author="Виктор Анатольевич Смирнов" w:date="2016-03-09T19:33:00Z"/>
                <w:rFonts w:ascii="Times New Roman" w:eastAsia="Calibri" w:hAnsi="Times New Roman" w:cs="Times New Roman"/>
                <w:sz w:val="28"/>
                <w:szCs w:val="28"/>
              </w:rPr>
            </w:pPr>
            <w:del w:id="1035" w:author="Виктор Анатольевич Смирнов" w:date="2016-03-09T19:33:00Z">
              <w:r w:rsidRPr="009D11EA" w:rsidDel="009615AC">
                <w:rPr>
                  <w:rFonts w:ascii="Times New Roman" w:eastAsia="Calibri" w:hAnsi="Times New Roman" w:cs="Times New Roman"/>
                  <w:sz w:val="24"/>
                  <w:szCs w:val="24"/>
                </w:rPr>
                <w:delText>(Ф.И.О.)</w:delText>
              </w:r>
            </w:del>
          </w:p>
        </w:tc>
      </w:tr>
    </w:tbl>
    <w:p w:rsidR="009615AC" w:rsidRPr="009615AC" w:rsidRDefault="009615AC" w:rsidP="009615AC">
      <w:pPr>
        <w:spacing w:line="360" w:lineRule="auto"/>
        <w:jc w:val="center"/>
        <w:rPr>
          <w:ins w:id="1036" w:author="Виктор Анатольевич Смирнов" w:date="2016-03-09T19:34:00Z"/>
          <w:rFonts w:ascii="Times New Roman" w:eastAsia="Times New Roman" w:hAnsi="Times New Roman" w:cs="Times New Roman"/>
          <w:b/>
          <w:sz w:val="28"/>
          <w:szCs w:val="24"/>
        </w:rPr>
      </w:pPr>
      <w:ins w:id="1037" w:author="Виктор Анатольевич Смирнов" w:date="2016-03-09T19:34:00Z">
        <w:r w:rsidRPr="009615AC">
          <w:rPr>
            <w:rFonts w:ascii="Times New Roman" w:eastAsia="Times New Roman" w:hAnsi="Times New Roman" w:cs="Times New Roman"/>
            <w:b/>
            <w:sz w:val="28"/>
            <w:szCs w:val="24"/>
          </w:rPr>
          <w:t>Форма рецензии на ВКР</w:t>
        </w:r>
      </w:ins>
    </w:p>
    <w:tbl>
      <w:tblPr>
        <w:tblW w:w="9464" w:type="dxa"/>
        <w:jc w:val="center"/>
        <w:tblLayout w:type="fixed"/>
        <w:tblLook w:val="04A0" w:firstRow="1" w:lastRow="0" w:firstColumn="1" w:lastColumn="0" w:noHBand="0" w:noVBand="1"/>
      </w:tblPr>
      <w:tblGrid>
        <w:gridCol w:w="1101"/>
        <w:gridCol w:w="8363"/>
      </w:tblGrid>
      <w:tr w:rsidR="009615AC" w:rsidRPr="009615AC" w:rsidTr="00084E76">
        <w:trPr>
          <w:trHeight w:val="694"/>
          <w:jc w:val="center"/>
          <w:ins w:id="1038" w:author="Виктор Анатольевич Смирнов" w:date="2016-03-09T19:34:00Z"/>
        </w:trPr>
        <w:tc>
          <w:tcPr>
            <w:tcW w:w="1101" w:type="dxa"/>
            <w:vAlign w:val="center"/>
          </w:tcPr>
          <w:p w:rsidR="009615AC" w:rsidRPr="009615AC" w:rsidRDefault="009615AC" w:rsidP="009615AC">
            <w:pPr>
              <w:widowControl w:val="0"/>
              <w:tabs>
                <w:tab w:val="center" w:pos="4677"/>
                <w:tab w:val="right" w:pos="9355"/>
              </w:tabs>
              <w:autoSpaceDE w:val="0"/>
              <w:autoSpaceDN w:val="0"/>
              <w:adjustRightInd w:val="0"/>
              <w:spacing w:after="0" w:line="240" w:lineRule="auto"/>
              <w:jc w:val="center"/>
              <w:rPr>
                <w:ins w:id="1039" w:author="Виктор Анатольевич Смирнов" w:date="2016-03-09T19:34:00Z"/>
                <w:rFonts w:ascii="Times New Roman" w:eastAsia="Times New Roman" w:hAnsi="Times New Roman" w:cs="Times New Roman"/>
                <w:sz w:val="28"/>
                <w:szCs w:val="20"/>
              </w:rPr>
            </w:pPr>
            <w:ins w:id="1040" w:author="Виктор Анатольевич Смирнов" w:date="2016-03-09T19:34:00Z">
              <w:r w:rsidRPr="009615AC">
                <w:rPr>
                  <w:rFonts w:ascii="Times New Roman" w:eastAsia="Times New Roman" w:hAnsi="Times New Roman" w:cs="Times New Roman"/>
                  <w:noProof/>
                  <w:sz w:val="28"/>
                  <w:szCs w:val="20"/>
                </w:rPr>
                <w:drawing>
                  <wp:inline distT="0" distB="0" distL="0" distR="0" wp14:anchorId="1C1F7915" wp14:editId="7E74E2C8">
                    <wp:extent cx="518688" cy="497077"/>
                    <wp:effectExtent l="19050" t="0" r="0" b="0"/>
                    <wp:docPr id="11" name="Рисунок 1" descr="Логотип ЯПЭК"/>
                    <wp:cNvGraphicFramePr/>
                    <a:graphic xmlns:a="http://schemas.openxmlformats.org/drawingml/2006/main">
                      <a:graphicData uri="http://schemas.openxmlformats.org/drawingml/2006/picture">
                        <pic:pic xmlns:pic="http://schemas.openxmlformats.org/drawingml/2006/picture">
                          <pic:nvPicPr>
                            <pic:cNvPr id="0" name="Picture 3" descr="Логотип ЯПЭК"/>
                            <pic:cNvPicPr>
                              <a:picLocks noChangeAspect="1" noChangeArrowheads="1"/>
                            </pic:cNvPicPr>
                          </pic:nvPicPr>
                          <pic:blipFill>
                            <a:blip r:embed="rId14" cstate="print">
                              <a:grayscl/>
                            </a:blip>
                            <a:srcRect b="24503"/>
                            <a:stretch>
                              <a:fillRect/>
                            </a:stretch>
                          </pic:blipFill>
                          <pic:spPr bwMode="auto">
                            <a:xfrm>
                              <a:off x="0" y="0"/>
                              <a:ext cx="518688" cy="497077"/>
                            </a:xfrm>
                            <a:prstGeom prst="rect">
                              <a:avLst/>
                            </a:prstGeom>
                            <a:noFill/>
                            <a:ln w="9525">
                              <a:noFill/>
                              <a:miter lim="800000"/>
                              <a:headEnd/>
                              <a:tailEnd/>
                            </a:ln>
                          </pic:spPr>
                        </pic:pic>
                      </a:graphicData>
                    </a:graphic>
                  </wp:inline>
                </w:drawing>
              </w:r>
            </w:ins>
          </w:p>
        </w:tc>
        <w:tc>
          <w:tcPr>
            <w:tcW w:w="8363" w:type="dxa"/>
            <w:vAlign w:val="center"/>
          </w:tcPr>
          <w:p w:rsidR="009615AC" w:rsidRPr="009615AC" w:rsidRDefault="009615AC" w:rsidP="009615AC">
            <w:pPr>
              <w:widowControl w:val="0"/>
              <w:tabs>
                <w:tab w:val="center" w:pos="4677"/>
                <w:tab w:val="right" w:pos="9355"/>
              </w:tabs>
              <w:autoSpaceDE w:val="0"/>
              <w:autoSpaceDN w:val="0"/>
              <w:adjustRightInd w:val="0"/>
              <w:spacing w:after="0" w:line="240" w:lineRule="auto"/>
              <w:ind w:left="-108" w:right="-108"/>
              <w:jc w:val="center"/>
              <w:rPr>
                <w:ins w:id="1041" w:author="Виктор Анатольевич Смирнов" w:date="2016-03-09T19:34:00Z"/>
                <w:rFonts w:ascii="Times New Roman" w:eastAsia="Times New Roman" w:hAnsi="Times New Roman" w:cs="Times New Roman"/>
                <w:sz w:val="28"/>
                <w:szCs w:val="20"/>
              </w:rPr>
            </w:pPr>
            <w:ins w:id="1042" w:author="Виктор Анатольевич Смирнов" w:date="2016-03-09T19:34:00Z">
              <w:r w:rsidRPr="009615AC">
                <w:rPr>
                  <w:rFonts w:ascii="Times New Roman" w:eastAsia="Times New Roman" w:hAnsi="Times New Roman" w:cs="Times New Roman"/>
                  <w:sz w:val="28"/>
                  <w:szCs w:val="20"/>
                </w:rPr>
                <w:t>ГПОАУ  ЯО Ярославский промышленно-экономический колледж</w:t>
              </w:r>
            </w:ins>
          </w:p>
        </w:tc>
      </w:tr>
    </w:tbl>
    <w:p w:rsidR="009615AC" w:rsidRPr="009615AC" w:rsidRDefault="009615AC" w:rsidP="009615AC">
      <w:pPr>
        <w:spacing w:after="0" w:line="360" w:lineRule="auto"/>
        <w:jc w:val="center"/>
        <w:rPr>
          <w:ins w:id="1043" w:author="Виктор Анатольевич Смирнов" w:date="2016-03-09T19:34:00Z"/>
          <w:rFonts w:ascii="Times New Roman" w:eastAsiaTheme="minorHAnsi" w:hAnsi="Times New Roman"/>
          <w:b/>
          <w:caps/>
          <w:sz w:val="28"/>
          <w:lang w:eastAsia="en-US"/>
        </w:rPr>
      </w:pPr>
      <w:ins w:id="1044" w:author="Виктор Анатольевич Смирнов" w:date="2016-03-09T19:34:00Z">
        <w:r w:rsidRPr="009615AC">
          <w:rPr>
            <w:rFonts w:ascii="Times New Roman" w:eastAsiaTheme="minorHAnsi" w:hAnsi="Times New Roman"/>
            <w:b/>
            <w:caps/>
            <w:sz w:val="28"/>
            <w:lang w:eastAsia="en-US"/>
          </w:rPr>
          <w:t>рецензия</w:t>
        </w:r>
      </w:ins>
    </w:p>
    <w:p w:rsidR="009615AC" w:rsidRPr="009615AC" w:rsidRDefault="009615AC" w:rsidP="009615AC">
      <w:pPr>
        <w:spacing w:after="0" w:line="360" w:lineRule="auto"/>
        <w:jc w:val="center"/>
        <w:rPr>
          <w:ins w:id="1045" w:author="Виктор Анатольевич Смирнов" w:date="2016-03-09T19:34:00Z"/>
          <w:rFonts w:ascii="Times New Roman" w:eastAsiaTheme="minorHAnsi" w:hAnsi="Times New Roman"/>
          <w:b/>
          <w:caps/>
          <w:sz w:val="28"/>
          <w:lang w:eastAsia="en-US"/>
        </w:rPr>
      </w:pPr>
      <w:ins w:id="1046" w:author="Виктор Анатольевич Смирнов" w:date="2016-03-09T19:34:00Z">
        <w:r w:rsidRPr="009615AC">
          <w:rPr>
            <w:rFonts w:ascii="Times New Roman" w:eastAsiaTheme="minorHAnsi" w:hAnsi="Times New Roman"/>
            <w:b/>
            <w:caps/>
            <w:sz w:val="28"/>
            <w:lang w:eastAsia="en-US"/>
          </w:rPr>
          <w:t>на выпускную квалификационную работу</w:t>
        </w:r>
      </w:ins>
    </w:p>
    <w:p w:rsidR="009615AC" w:rsidRPr="009615AC" w:rsidRDefault="009615AC" w:rsidP="009615AC">
      <w:pPr>
        <w:tabs>
          <w:tab w:val="left" w:pos="9355"/>
        </w:tabs>
        <w:spacing w:after="0" w:line="240" w:lineRule="auto"/>
        <w:rPr>
          <w:ins w:id="1047" w:author="Виктор Анатольевич Смирнов" w:date="2016-03-09T19:34:00Z"/>
          <w:rFonts w:ascii="Times New Roman" w:eastAsiaTheme="minorHAnsi" w:hAnsi="Times New Roman"/>
          <w:sz w:val="28"/>
          <w:u w:val="single"/>
          <w:lang w:eastAsia="en-US"/>
        </w:rPr>
      </w:pPr>
      <w:ins w:id="1048" w:author="Виктор Анатольевич Смирнов" w:date="2016-03-09T19:34:00Z">
        <w:r w:rsidRPr="009615AC">
          <w:rPr>
            <w:rFonts w:ascii="Times New Roman" w:eastAsiaTheme="minorHAnsi" w:hAnsi="Times New Roman"/>
            <w:sz w:val="28"/>
            <w:u w:val="single"/>
            <w:lang w:eastAsia="en-US"/>
          </w:rPr>
          <w:tab/>
        </w:r>
      </w:ins>
    </w:p>
    <w:p w:rsidR="009615AC" w:rsidRPr="009615AC" w:rsidRDefault="009615AC" w:rsidP="009615AC">
      <w:pPr>
        <w:spacing w:after="0" w:line="240" w:lineRule="auto"/>
        <w:jc w:val="center"/>
        <w:rPr>
          <w:ins w:id="1049" w:author="Виктор Анатольевич Смирнов" w:date="2016-03-09T19:34:00Z"/>
          <w:rFonts w:ascii="Times New Roman" w:eastAsiaTheme="minorHAnsi" w:hAnsi="Times New Roman"/>
          <w:sz w:val="20"/>
          <w:szCs w:val="20"/>
          <w:lang w:eastAsia="en-US"/>
        </w:rPr>
      </w:pPr>
      <w:ins w:id="1050" w:author="Виктор Анатольевич Смирнов" w:date="2016-03-09T19:34:00Z">
        <w:r w:rsidRPr="009615AC">
          <w:rPr>
            <w:rFonts w:ascii="Times New Roman" w:eastAsiaTheme="minorHAnsi" w:hAnsi="Times New Roman"/>
            <w:sz w:val="20"/>
            <w:szCs w:val="20"/>
            <w:lang w:eastAsia="en-US"/>
          </w:rPr>
          <w:t>(вид ВКР)</w:t>
        </w:r>
      </w:ins>
    </w:p>
    <w:p w:rsidR="009615AC" w:rsidRPr="009615AC" w:rsidRDefault="009615AC" w:rsidP="009615AC">
      <w:pPr>
        <w:tabs>
          <w:tab w:val="left" w:pos="7088"/>
          <w:tab w:val="left" w:pos="9355"/>
        </w:tabs>
        <w:spacing w:after="0" w:line="240" w:lineRule="auto"/>
        <w:rPr>
          <w:ins w:id="1051" w:author="Виктор Анатольевич Смирнов" w:date="2016-03-09T19:34:00Z"/>
          <w:rFonts w:ascii="Times New Roman" w:eastAsiaTheme="minorHAnsi" w:hAnsi="Times New Roman"/>
          <w:sz w:val="28"/>
          <w:u w:val="single"/>
          <w:lang w:eastAsia="en-US"/>
        </w:rPr>
      </w:pPr>
      <w:ins w:id="1052" w:author="Виктор Анатольевич Смирнов" w:date="2016-03-09T19:34:00Z">
        <w:r w:rsidRPr="009615AC">
          <w:rPr>
            <w:rFonts w:ascii="Times New Roman" w:eastAsiaTheme="minorHAnsi" w:hAnsi="Times New Roman"/>
            <w:sz w:val="28"/>
            <w:lang w:eastAsia="en-US"/>
          </w:rPr>
          <w:t xml:space="preserve">Студента группы </w:t>
        </w:r>
        <w:r w:rsidRPr="009615AC">
          <w:rPr>
            <w:rFonts w:ascii="Times New Roman" w:eastAsiaTheme="minorHAnsi" w:hAnsi="Times New Roman"/>
            <w:sz w:val="28"/>
            <w:u w:val="single"/>
            <w:lang w:eastAsia="en-US"/>
          </w:rPr>
          <w:tab/>
        </w:r>
        <w:r w:rsidRPr="009615AC">
          <w:rPr>
            <w:rFonts w:ascii="Times New Roman" w:eastAsiaTheme="minorHAnsi" w:hAnsi="Times New Roman"/>
            <w:sz w:val="28"/>
            <w:u w:val="single"/>
            <w:lang w:eastAsia="en-US"/>
          </w:rPr>
          <w:tab/>
        </w:r>
      </w:ins>
    </w:p>
    <w:p w:rsidR="009615AC" w:rsidRPr="009615AC" w:rsidRDefault="009615AC" w:rsidP="009615AC">
      <w:pPr>
        <w:tabs>
          <w:tab w:val="left" w:pos="2268"/>
          <w:tab w:val="left" w:pos="5954"/>
        </w:tabs>
        <w:spacing w:after="0" w:line="360" w:lineRule="auto"/>
        <w:rPr>
          <w:ins w:id="1053" w:author="Виктор Анатольевич Смирнов" w:date="2016-03-09T19:34:00Z"/>
          <w:rFonts w:ascii="Times New Roman" w:eastAsiaTheme="minorHAnsi" w:hAnsi="Times New Roman"/>
          <w:sz w:val="20"/>
          <w:szCs w:val="20"/>
          <w:lang w:eastAsia="en-US"/>
        </w:rPr>
      </w:pPr>
      <w:ins w:id="1054" w:author="Виктор Анатольевич Смирнов" w:date="2016-03-09T19:34:00Z">
        <w:r w:rsidRPr="009615AC">
          <w:rPr>
            <w:rFonts w:ascii="Times New Roman" w:eastAsiaTheme="minorHAnsi" w:hAnsi="Times New Roman"/>
            <w:sz w:val="20"/>
            <w:szCs w:val="20"/>
            <w:lang w:eastAsia="en-US"/>
          </w:rPr>
          <w:tab/>
          <w:t>Номер группы</w:t>
        </w:r>
        <w:r w:rsidRPr="009615AC">
          <w:rPr>
            <w:rFonts w:ascii="Times New Roman" w:eastAsiaTheme="minorHAnsi" w:hAnsi="Times New Roman"/>
            <w:sz w:val="20"/>
            <w:szCs w:val="20"/>
            <w:lang w:eastAsia="en-US"/>
          </w:rPr>
          <w:tab/>
          <w:t>(Фамилия, Имя, Отчество студента)</w:t>
        </w:r>
      </w:ins>
    </w:p>
    <w:p w:rsidR="009615AC" w:rsidRPr="009615AC" w:rsidRDefault="009615AC" w:rsidP="009615AC">
      <w:pPr>
        <w:tabs>
          <w:tab w:val="left" w:pos="9356"/>
        </w:tabs>
        <w:spacing w:after="0" w:line="360" w:lineRule="auto"/>
        <w:rPr>
          <w:ins w:id="1055" w:author="Виктор Анатольевич Смирнов" w:date="2016-03-09T19:34:00Z"/>
          <w:rFonts w:ascii="Times New Roman" w:eastAsiaTheme="minorHAnsi" w:hAnsi="Times New Roman"/>
          <w:sz w:val="28"/>
          <w:u w:val="single"/>
          <w:lang w:eastAsia="en-US"/>
        </w:rPr>
      </w:pPr>
      <w:ins w:id="1056" w:author="Виктор Анатольевич Смирнов" w:date="2016-03-09T19:34:00Z">
        <w:r w:rsidRPr="009615AC">
          <w:rPr>
            <w:rFonts w:ascii="Times New Roman" w:eastAsiaTheme="minorHAnsi" w:hAnsi="Times New Roman"/>
            <w:sz w:val="28"/>
            <w:lang w:eastAsia="en-US"/>
          </w:rPr>
          <w:t xml:space="preserve">Специальность </w:t>
        </w:r>
        <w:r w:rsidRPr="009615AC">
          <w:rPr>
            <w:rFonts w:ascii="Times New Roman" w:eastAsiaTheme="minorHAnsi" w:hAnsi="Times New Roman"/>
            <w:sz w:val="28"/>
            <w:u w:val="single"/>
            <w:lang w:eastAsia="en-US"/>
          </w:rPr>
          <w:tab/>
        </w:r>
      </w:ins>
    </w:p>
    <w:p w:rsidR="009615AC" w:rsidRPr="009615AC" w:rsidRDefault="009615AC" w:rsidP="009615AC">
      <w:pPr>
        <w:tabs>
          <w:tab w:val="left" w:pos="9356"/>
        </w:tabs>
        <w:spacing w:after="0" w:line="360" w:lineRule="auto"/>
        <w:rPr>
          <w:ins w:id="1057" w:author="Виктор Анатольевич Смирнов" w:date="2016-03-09T19:34:00Z"/>
          <w:rFonts w:ascii="Times New Roman" w:eastAsiaTheme="minorHAnsi" w:hAnsi="Times New Roman"/>
          <w:sz w:val="28"/>
          <w:u w:val="single"/>
          <w:lang w:eastAsia="en-US"/>
        </w:rPr>
      </w:pPr>
      <w:ins w:id="1058" w:author="Виктор Анатольевич Смирнов" w:date="2016-03-09T19:34:00Z">
        <w:r w:rsidRPr="009615AC">
          <w:rPr>
            <w:rFonts w:ascii="Times New Roman" w:eastAsiaTheme="minorHAnsi" w:hAnsi="Times New Roman"/>
            <w:sz w:val="28"/>
            <w:u w:val="single"/>
            <w:lang w:eastAsia="en-US"/>
          </w:rPr>
          <w:tab/>
        </w:r>
      </w:ins>
    </w:p>
    <w:p w:rsidR="009615AC" w:rsidRPr="009615AC" w:rsidRDefault="009615AC" w:rsidP="009615AC">
      <w:pPr>
        <w:spacing w:after="0" w:line="360" w:lineRule="auto"/>
        <w:jc w:val="both"/>
        <w:rPr>
          <w:ins w:id="1059" w:author="Виктор Анатольевич Смирнов" w:date="2016-03-09T19:34:00Z"/>
          <w:rFonts w:ascii="Times New Roman" w:eastAsiaTheme="minorHAnsi" w:hAnsi="Times New Roman" w:cs="Times New Roman"/>
          <w:sz w:val="24"/>
          <w:szCs w:val="24"/>
          <w:lang w:eastAsia="en-US"/>
        </w:rPr>
      </w:pPr>
      <w:ins w:id="1060" w:author="Виктор Анатольевич Смирнов" w:date="2016-03-09T19:34:00Z">
        <w:r w:rsidRPr="009615AC">
          <w:rPr>
            <w:rFonts w:ascii="Times New Roman" w:eastAsiaTheme="minorHAnsi" w:hAnsi="Times New Roman" w:cs="Times New Roman"/>
            <w:sz w:val="24"/>
            <w:szCs w:val="24"/>
            <w:lang w:eastAsia="en-US"/>
          </w:rPr>
          <w:t>Рецензия должна обязательно содержать:</w:t>
        </w:r>
      </w:ins>
    </w:p>
    <w:p w:rsidR="009615AC" w:rsidRPr="009615AC" w:rsidRDefault="009615AC" w:rsidP="009615AC">
      <w:pPr>
        <w:numPr>
          <w:ilvl w:val="0"/>
          <w:numId w:val="19"/>
        </w:numPr>
        <w:spacing w:after="0" w:line="360" w:lineRule="auto"/>
        <w:contextualSpacing/>
        <w:jc w:val="both"/>
        <w:rPr>
          <w:ins w:id="1061" w:author="Виктор Анатольевич Смирнов" w:date="2016-03-09T19:34:00Z"/>
          <w:rFonts w:ascii="Times New Roman" w:eastAsiaTheme="minorHAnsi" w:hAnsi="Times New Roman" w:cs="Times New Roman"/>
          <w:sz w:val="24"/>
          <w:szCs w:val="24"/>
          <w:lang w:eastAsia="en-US"/>
        </w:rPr>
      </w:pPr>
      <w:ins w:id="1062" w:author="Виктор Анатольевич Смирнов" w:date="2016-03-09T19:34:00Z">
        <w:r w:rsidRPr="009615AC">
          <w:rPr>
            <w:rFonts w:ascii="Times New Roman" w:eastAsiaTheme="minorHAnsi" w:hAnsi="Times New Roman" w:cs="Times New Roman"/>
            <w:sz w:val="24"/>
            <w:szCs w:val="24"/>
            <w:lang w:eastAsia="en-US"/>
          </w:rPr>
          <w:t>Заключение о степени соответствия выполненной выпускной квалификационной работы заданию.</w:t>
        </w:r>
      </w:ins>
    </w:p>
    <w:p w:rsidR="009615AC" w:rsidRPr="009615AC" w:rsidRDefault="009615AC" w:rsidP="009615AC">
      <w:pPr>
        <w:numPr>
          <w:ilvl w:val="0"/>
          <w:numId w:val="19"/>
        </w:numPr>
        <w:spacing w:after="0" w:line="360" w:lineRule="auto"/>
        <w:contextualSpacing/>
        <w:jc w:val="both"/>
        <w:rPr>
          <w:ins w:id="1063" w:author="Виктор Анатольевич Смирнов" w:date="2016-03-09T19:34:00Z"/>
          <w:rFonts w:ascii="Times New Roman" w:eastAsiaTheme="minorHAnsi" w:hAnsi="Times New Roman" w:cs="Times New Roman"/>
          <w:sz w:val="24"/>
          <w:szCs w:val="24"/>
          <w:lang w:eastAsia="en-US"/>
        </w:rPr>
      </w:pPr>
      <w:ins w:id="1064" w:author="Виктор Анатольевич Смирнов" w:date="2016-03-09T19:34:00Z">
        <w:r w:rsidRPr="009615AC">
          <w:rPr>
            <w:rFonts w:ascii="Times New Roman" w:eastAsiaTheme="minorHAnsi" w:hAnsi="Times New Roman" w:cs="Times New Roman"/>
            <w:sz w:val="24"/>
            <w:szCs w:val="24"/>
            <w:lang w:eastAsia="en-US"/>
          </w:rPr>
          <w:t>Характеристику выполнения каждого раздела работы, степени использования студентом последних достижений науки и техники и передовых методов работы.</w:t>
        </w:r>
      </w:ins>
    </w:p>
    <w:p w:rsidR="009615AC" w:rsidRPr="009615AC" w:rsidRDefault="009615AC" w:rsidP="009615AC">
      <w:pPr>
        <w:numPr>
          <w:ilvl w:val="0"/>
          <w:numId w:val="19"/>
        </w:numPr>
        <w:spacing w:after="0" w:line="360" w:lineRule="auto"/>
        <w:contextualSpacing/>
        <w:jc w:val="both"/>
        <w:rPr>
          <w:ins w:id="1065" w:author="Виктор Анатольевич Смирнов" w:date="2016-03-09T19:34:00Z"/>
          <w:rFonts w:ascii="Times New Roman" w:eastAsiaTheme="minorHAnsi" w:hAnsi="Times New Roman" w:cs="Times New Roman"/>
          <w:sz w:val="24"/>
          <w:szCs w:val="24"/>
          <w:lang w:eastAsia="en-US"/>
        </w:rPr>
      </w:pPr>
      <w:ins w:id="1066" w:author="Виктор Анатольевич Смирнов" w:date="2016-03-09T19:34:00Z">
        <w:r w:rsidRPr="009615AC">
          <w:rPr>
            <w:rFonts w:ascii="Times New Roman" w:eastAsiaTheme="minorHAnsi" w:hAnsi="Times New Roman" w:cs="Times New Roman"/>
            <w:sz w:val="24"/>
            <w:szCs w:val="24"/>
            <w:lang w:eastAsia="en-US"/>
          </w:rPr>
          <w:t>Оценку качества выполнения дополнительной части работы и пояснительной записки.</w:t>
        </w:r>
      </w:ins>
    </w:p>
    <w:p w:rsidR="009615AC" w:rsidRPr="009615AC" w:rsidRDefault="009615AC" w:rsidP="009615AC">
      <w:pPr>
        <w:numPr>
          <w:ilvl w:val="0"/>
          <w:numId w:val="19"/>
        </w:numPr>
        <w:spacing w:after="0" w:line="360" w:lineRule="auto"/>
        <w:contextualSpacing/>
        <w:jc w:val="both"/>
        <w:rPr>
          <w:ins w:id="1067" w:author="Виктор Анатольевич Смирнов" w:date="2016-03-09T19:34:00Z"/>
          <w:rFonts w:ascii="Times New Roman" w:eastAsiaTheme="minorHAnsi" w:hAnsi="Times New Roman" w:cs="Times New Roman"/>
          <w:sz w:val="24"/>
          <w:szCs w:val="24"/>
          <w:lang w:eastAsia="en-US"/>
        </w:rPr>
      </w:pPr>
      <w:ins w:id="1068" w:author="Виктор Анатольевич Смирнов" w:date="2016-03-09T19:34:00Z">
        <w:r w:rsidRPr="009615AC">
          <w:rPr>
            <w:rFonts w:ascii="Times New Roman" w:eastAsiaTheme="minorHAnsi" w:hAnsi="Times New Roman" w:cs="Times New Roman"/>
            <w:sz w:val="24"/>
            <w:szCs w:val="24"/>
            <w:lang w:eastAsia="en-US"/>
          </w:rPr>
          <w:t>Перечень положительных качеств работы и ее основных недостатков.</w:t>
        </w:r>
      </w:ins>
    </w:p>
    <w:p w:rsidR="009615AC" w:rsidRPr="009615AC" w:rsidRDefault="009615AC" w:rsidP="009615AC">
      <w:pPr>
        <w:numPr>
          <w:ilvl w:val="0"/>
          <w:numId w:val="19"/>
        </w:numPr>
        <w:spacing w:after="0" w:line="360" w:lineRule="auto"/>
        <w:contextualSpacing/>
        <w:jc w:val="both"/>
        <w:rPr>
          <w:ins w:id="1069" w:author="Виктор Анатольевич Смирнов" w:date="2016-03-09T19:34:00Z"/>
          <w:rFonts w:ascii="Times New Roman" w:eastAsiaTheme="minorHAnsi" w:hAnsi="Times New Roman" w:cs="Times New Roman"/>
          <w:sz w:val="24"/>
          <w:szCs w:val="24"/>
          <w:lang w:eastAsia="en-US"/>
        </w:rPr>
      </w:pPr>
      <w:ins w:id="1070" w:author="Виктор Анатольевич Смирнов" w:date="2016-03-09T19:34:00Z">
        <w:r w:rsidRPr="009615AC">
          <w:rPr>
            <w:rFonts w:ascii="Times New Roman" w:eastAsiaTheme="minorHAnsi" w:hAnsi="Times New Roman" w:cs="Times New Roman"/>
            <w:sz w:val="24"/>
            <w:szCs w:val="24"/>
            <w:lang w:eastAsia="en-US"/>
          </w:rPr>
          <w:t xml:space="preserve">Отзыв о выпускной квалификационной работе в целом и ее общую оценку по </w:t>
        </w:r>
        <w:r w:rsidRPr="009615AC">
          <w:rPr>
            <w:rFonts w:ascii="Times New Roman" w:eastAsiaTheme="minorHAnsi" w:hAnsi="Times New Roman" w:cs="Times New Roman"/>
            <w:sz w:val="24"/>
            <w:szCs w:val="24"/>
            <w:highlight w:val="yellow"/>
            <w:lang w:eastAsia="en-US"/>
          </w:rPr>
          <w:t>пятибалльной</w:t>
        </w:r>
        <w:r w:rsidRPr="009615AC">
          <w:rPr>
            <w:rFonts w:ascii="Times New Roman" w:eastAsiaTheme="minorHAnsi" w:hAnsi="Times New Roman" w:cs="Times New Roman"/>
            <w:sz w:val="24"/>
            <w:szCs w:val="24"/>
            <w:lang w:eastAsia="en-US"/>
          </w:rPr>
          <w:t xml:space="preserve"> системе.</w:t>
        </w:r>
      </w:ins>
    </w:p>
    <w:p w:rsidR="009615AC" w:rsidRPr="009615AC" w:rsidRDefault="009615AC" w:rsidP="009615AC">
      <w:pPr>
        <w:tabs>
          <w:tab w:val="left" w:pos="9356"/>
        </w:tabs>
        <w:spacing w:after="0" w:line="360" w:lineRule="auto"/>
        <w:rPr>
          <w:ins w:id="1071" w:author="Виктор Анатольевич Смирнов" w:date="2016-03-09T19:34:00Z"/>
          <w:rFonts w:ascii="Times New Roman" w:eastAsiaTheme="minorHAnsi" w:hAnsi="Times New Roman"/>
          <w:sz w:val="28"/>
          <w:u w:val="single"/>
          <w:lang w:eastAsia="en-US"/>
        </w:rPr>
      </w:pPr>
      <w:ins w:id="1072" w:author="Виктор Анатольевич Смирнов" w:date="2016-03-09T19:34:00Z">
        <w:r w:rsidRPr="009615AC">
          <w:rPr>
            <w:rFonts w:ascii="Times New Roman" w:eastAsiaTheme="minorHAnsi" w:hAnsi="Times New Roman"/>
            <w:sz w:val="28"/>
            <w:u w:val="single"/>
            <w:lang w:eastAsia="en-US"/>
          </w:rPr>
          <w:tab/>
        </w:r>
      </w:ins>
    </w:p>
    <w:p w:rsidR="009615AC" w:rsidRPr="009615AC" w:rsidRDefault="009615AC" w:rsidP="009615AC">
      <w:pPr>
        <w:tabs>
          <w:tab w:val="left" w:pos="9356"/>
        </w:tabs>
        <w:spacing w:after="0" w:line="360" w:lineRule="auto"/>
        <w:rPr>
          <w:ins w:id="1073" w:author="Виктор Анатольевич Смирнов" w:date="2016-03-09T19:34:00Z"/>
          <w:rFonts w:ascii="Times New Roman" w:eastAsiaTheme="minorHAnsi" w:hAnsi="Times New Roman"/>
          <w:sz w:val="28"/>
          <w:u w:val="single"/>
          <w:lang w:eastAsia="en-US"/>
        </w:rPr>
      </w:pPr>
      <w:ins w:id="1074" w:author="Виктор Анатольевич Смирнов" w:date="2016-03-09T19:34:00Z">
        <w:r w:rsidRPr="009615AC">
          <w:rPr>
            <w:rFonts w:ascii="Times New Roman" w:eastAsiaTheme="minorHAnsi" w:hAnsi="Times New Roman"/>
            <w:sz w:val="28"/>
            <w:u w:val="single"/>
            <w:lang w:eastAsia="en-US"/>
          </w:rPr>
          <w:tab/>
        </w:r>
      </w:ins>
    </w:p>
    <w:p w:rsidR="009615AC" w:rsidRPr="009615AC" w:rsidRDefault="009615AC" w:rsidP="009615AC">
      <w:pPr>
        <w:tabs>
          <w:tab w:val="left" w:pos="9356"/>
        </w:tabs>
        <w:spacing w:after="0" w:line="360" w:lineRule="auto"/>
        <w:rPr>
          <w:ins w:id="1075" w:author="Виктор Анатольевич Смирнов" w:date="2016-03-09T19:34:00Z"/>
          <w:rFonts w:ascii="Times New Roman" w:eastAsiaTheme="minorHAnsi" w:hAnsi="Times New Roman"/>
          <w:sz w:val="28"/>
          <w:u w:val="single"/>
          <w:lang w:eastAsia="en-US"/>
        </w:rPr>
      </w:pPr>
      <w:ins w:id="1076" w:author="Виктор Анатольевич Смирнов" w:date="2016-03-09T19:34:00Z">
        <w:r w:rsidRPr="009615AC">
          <w:rPr>
            <w:rFonts w:ascii="Times New Roman" w:eastAsiaTheme="minorHAnsi" w:hAnsi="Times New Roman"/>
            <w:sz w:val="28"/>
            <w:u w:val="single"/>
            <w:lang w:eastAsia="en-US"/>
          </w:rPr>
          <w:tab/>
        </w:r>
      </w:ins>
    </w:p>
    <w:p w:rsidR="009615AC" w:rsidRPr="009615AC" w:rsidRDefault="009615AC" w:rsidP="009615AC">
      <w:pPr>
        <w:tabs>
          <w:tab w:val="left" w:pos="9356"/>
        </w:tabs>
        <w:spacing w:after="0" w:line="360" w:lineRule="auto"/>
        <w:rPr>
          <w:ins w:id="1077" w:author="Виктор Анатольевич Смирнов" w:date="2016-03-09T19:34:00Z"/>
          <w:rFonts w:ascii="Times New Roman" w:eastAsiaTheme="minorHAnsi" w:hAnsi="Times New Roman"/>
          <w:sz w:val="28"/>
          <w:u w:val="single"/>
          <w:lang w:eastAsia="en-US"/>
        </w:rPr>
      </w:pPr>
      <w:ins w:id="1078" w:author="Виктор Анатольевич Смирнов" w:date="2016-03-09T19:34:00Z">
        <w:r w:rsidRPr="009615AC">
          <w:rPr>
            <w:rFonts w:ascii="Times New Roman" w:eastAsiaTheme="minorHAnsi" w:hAnsi="Times New Roman"/>
            <w:sz w:val="28"/>
            <w:u w:val="single"/>
            <w:lang w:eastAsia="en-US"/>
          </w:rPr>
          <w:tab/>
        </w:r>
      </w:ins>
    </w:p>
    <w:p w:rsidR="009615AC" w:rsidRPr="009615AC" w:rsidRDefault="009615AC" w:rsidP="009615AC">
      <w:pPr>
        <w:tabs>
          <w:tab w:val="left" w:pos="9356"/>
        </w:tabs>
        <w:spacing w:after="0" w:line="360" w:lineRule="auto"/>
        <w:rPr>
          <w:ins w:id="1079" w:author="Виктор Анатольевич Смирнов" w:date="2016-03-09T19:34:00Z"/>
          <w:rFonts w:ascii="Times New Roman" w:eastAsiaTheme="minorHAnsi" w:hAnsi="Times New Roman"/>
          <w:sz w:val="28"/>
          <w:u w:val="single"/>
          <w:lang w:eastAsia="en-US"/>
        </w:rPr>
      </w:pPr>
    </w:p>
    <w:p w:rsidR="009615AC" w:rsidRPr="009615AC" w:rsidRDefault="009615AC" w:rsidP="009615AC">
      <w:pPr>
        <w:tabs>
          <w:tab w:val="left" w:pos="9355"/>
        </w:tabs>
        <w:spacing w:after="0" w:line="240" w:lineRule="auto"/>
        <w:rPr>
          <w:ins w:id="1080" w:author="Виктор Анатольевич Смирнов" w:date="2016-03-09T19:34:00Z"/>
          <w:rFonts w:ascii="Times New Roman" w:eastAsiaTheme="minorHAnsi" w:hAnsi="Times New Roman"/>
          <w:sz w:val="28"/>
          <w:lang w:eastAsia="en-US"/>
        </w:rPr>
      </w:pPr>
    </w:p>
    <w:p w:rsidR="009615AC" w:rsidRPr="009615AC" w:rsidRDefault="009615AC" w:rsidP="009615AC">
      <w:pPr>
        <w:tabs>
          <w:tab w:val="left" w:pos="9355"/>
        </w:tabs>
        <w:spacing w:after="0" w:line="240" w:lineRule="auto"/>
        <w:rPr>
          <w:ins w:id="1081" w:author="Виктор Анатольевич Смирнов" w:date="2016-03-09T19:34:00Z"/>
          <w:rFonts w:ascii="Times New Roman" w:eastAsiaTheme="minorHAnsi" w:hAnsi="Times New Roman"/>
          <w:sz w:val="28"/>
          <w:u w:val="single"/>
          <w:lang w:eastAsia="en-US"/>
        </w:rPr>
      </w:pPr>
      <w:ins w:id="1082" w:author="Виктор Анатольевич Смирнов" w:date="2016-03-09T19:34:00Z">
        <w:r w:rsidRPr="009615AC">
          <w:rPr>
            <w:rFonts w:ascii="Times New Roman" w:eastAsiaTheme="minorHAnsi" w:hAnsi="Times New Roman"/>
            <w:sz w:val="28"/>
            <w:lang w:eastAsia="en-US"/>
          </w:rPr>
          <w:t xml:space="preserve">Рецензент </w:t>
        </w:r>
        <w:r w:rsidRPr="009615AC">
          <w:rPr>
            <w:rFonts w:ascii="Times New Roman" w:eastAsiaTheme="minorHAnsi" w:hAnsi="Times New Roman"/>
            <w:sz w:val="28"/>
            <w:u w:val="single"/>
            <w:lang w:eastAsia="en-US"/>
          </w:rPr>
          <w:tab/>
        </w:r>
      </w:ins>
    </w:p>
    <w:p w:rsidR="009615AC" w:rsidRPr="009615AC" w:rsidRDefault="009615AC" w:rsidP="009615AC">
      <w:pPr>
        <w:tabs>
          <w:tab w:val="left" w:pos="9355"/>
        </w:tabs>
        <w:spacing w:after="0" w:line="360" w:lineRule="auto"/>
        <w:jc w:val="center"/>
        <w:rPr>
          <w:ins w:id="1083" w:author="Виктор Анатольевич Смирнов" w:date="2016-03-09T19:34:00Z"/>
          <w:rFonts w:ascii="Times New Roman" w:eastAsiaTheme="minorHAnsi" w:hAnsi="Times New Roman"/>
          <w:sz w:val="20"/>
          <w:szCs w:val="20"/>
          <w:lang w:eastAsia="en-US"/>
        </w:rPr>
      </w:pPr>
      <w:ins w:id="1084" w:author="Виктор Анатольевич Смирнов" w:date="2016-03-09T19:34:00Z">
        <w:r w:rsidRPr="009615AC">
          <w:rPr>
            <w:rFonts w:ascii="Times New Roman" w:eastAsiaTheme="minorHAnsi" w:hAnsi="Times New Roman"/>
            <w:sz w:val="20"/>
            <w:szCs w:val="20"/>
            <w:lang w:eastAsia="en-US"/>
          </w:rPr>
          <w:t>(место работы, должность)</w:t>
        </w:r>
      </w:ins>
    </w:p>
    <w:p w:rsidR="009615AC" w:rsidRPr="009615AC" w:rsidRDefault="009615AC" w:rsidP="009615AC">
      <w:pPr>
        <w:tabs>
          <w:tab w:val="left" w:pos="9355"/>
        </w:tabs>
        <w:spacing w:after="0" w:line="240" w:lineRule="auto"/>
        <w:rPr>
          <w:ins w:id="1085" w:author="Виктор Анатольевич Смирнов" w:date="2016-03-09T19:34:00Z"/>
          <w:rFonts w:ascii="Times New Roman" w:eastAsiaTheme="minorHAnsi" w:hAnsi="Times New Roman"/>
          <w:sz w:val="28"/>
          <w:szCs w:val="28"/>
          <w:u w:val="single"/>
          <w:lang w:eastAsia="en-US"/>
        </w:rPr>
      </w:pPr>
      <w:ins w:id="1086" w:author="Виктор Анатольевич Смирнов" w:date="2016-03-09T19:34:00Z">
        <w:r w:rsidRPr="009615AC">
          <w:rPr>
            <w:rFonts w:ascii="Times New Roman" w:eastAsiaTheme="minorHAnsi" w:hAnsi="Times New Roman"/>
            <w:sz w:val="28"/>
            <w:szCs w:val="28"/>
            <w:u w:val="single"/>
            <w:lang w:eastAsia="en-US"/>
          </w:rPr>
          <w:tab/>
        </w:r>
      </w:ins>
    </w:p>
    <w:p w:rsidR="009615AC" w:rsidRPr="009615AC" w:rsidRDefault="009615AC" w:rsidP="009615AC">
      <w:pPr>
        <w:tabs>
          <w:tab w:val="left" w:pos="9355"/>
        </w:tabs>
        <w:spacing w:after="0" w:line="240" w:lineRule="auto"/>
        <w:jc w:val="center"/>
        <w:rPr>
          <w:ins w:id="1087" w:author="Виктор Анатольевич Смирнов" w:date="2016-03-09T19:34:00Z"/>
          <w:rFonts w:ascii="Times New Roman" w:eastAsiaTheme="minorHAnsi" w:hAnsi="Times New Roman"/>
          <w:sz w:val="20"/>
          <w:szCs w:val="20"/>
          <w:lang w:eastAsia="en-US"/>
        </w:rPr>
      </w:pPr>
      <w:ins w:id="1088" w:author="Виктор Анатольевич Смирнов" w:date="2016-03-09T19:34:00Z">
        <w:r w:rsidRPr="009615AC">
          <w:rPr>
            <w:rFonts w:ascii="Times New Roman" w:eastAsiaTheme="minorHAnsi" w:hAnsi="Times New Roman"/>
            <w:sz w:val="20"/>
            <w:szCs w:val="20"/>
            <w:lang w:eastAsia="en-US"/>
          </w:rPr>
          <w:t>(фамилия, имя, отчество)</w:t>
        </w:r>
      </w:ins>
    </w:p>
    <w:p w:rsidR="009615AC" w:rsidRPr="009615AC" w:rsidRDefault="009615AC" w:rsidP="009615AC">
      <w:pPr>
        <w:tabs>
          <w:tab w:val="left" w:pos="709"/>
          <w:tab w:val="left" w:pos="2268"/>
          <w:tab w:val="left" w:pos="6237"/>
          <w:tab w:val="left" w:pos="9355"/>
        </w:tabs>
        <w:spacing w:after="0" w:line="240" w:lineRule="auto"/>
        <w:rPr>
          <w:ins w:id="1089" w:author="Виктор Анатольевич Смирнов" w:date="2016-03-09T19:34:00Z"/>
          <w:rFonts w:ascii="Times New Roman" w:eastAsiaTheme="minorHAnsi" w:hAnsi="Times New Roman"/>
          <w:sz w:val="28"/>
          <w:szCs w:val="28"/>
          <w:lang w:eastAsia="en-US"/>
        </w:rPr>
      </w:pPr>
      <w:ins w:id="1090" w:author="Виктор Анатольевич Смирнов" w:date="2016-03-09T19:34:00Z">
        <w:r w:rsidRPr="009615AC">
          <w:rPr>
            <w:rFonts w:ascii="Times New Roman" w:eastAsiaTheme="minorHAnsi" w:hAnsi="Times New Roman"/>
            <w:sz w:val="28"/>
            <w:szCs w:val="28"/>
            <w:lang w:eastAsia="en-US"/>
          </w:rPr>
          <w:t>«</w:t>
        </w:r>
        <w:r w:rsidRPr="009615AC">
          <w:rPr>
            <w:rFonts w:ascii="Times New Roman" w:eastAsiaTheme="minorHAnsi" w:hAnsi="Times New Roman"/>
            <w:sz w:val="28"/>
            <w:szCs w:val="28"/>
            <w:u w:val="single"/>
            <w:lang w:eastAsia="en-US"/>
          </w:rPr>
          <w:tab/>
        </w:r>
        <w:r w:rsidRPr="009615AC">
          <w:rPr>
            <w:rFonts w:ascii="Times New Roman" w:eastAsiaTheme="minorHAnsi" w:hAnsi="Times New Roman"/>
            <w:sz w:val="28"/>
            <w:szCs w:val="28"/>
            <w:lang w:eastAsia="en-US"/>
          </w:rPr>
          <w:t>»</w:t>
        </w:r>
        <w:r w:rsidRPr="009615AC">
          <w:rPr>
            <w:rFonts w:ascii="Times New Roman" w:eastAsiaTheme="minorHAnsi" w:hAnsi="Times New Roman"/>
            <w:sz w:val="28"/>
            <w:szCs w:val="28"/>
            <w:u w:val="single"/>
            <w:lang w:eastAsia="en-US"/>
          </w:rPr>
          <w:tab/>
        </w:r>
        <w:r w:rsidRPr="009615AC">
          <w:rPr>
            <w:rFonts w:ascii="Times New Roman" w:eastAsiaTheme="minorHAnsi" w:hAnsi="Times New Roman"/>
            <w:sz w:val="28"/>
            <w:szCs w:val="28"/>
            <w:lang w:eastAsia="en-US"/>
          </w:rPr>
          <w:t xml:space="preserve">20__г. </w:t>
        </w:r>
        <w:r w:rsidRPr="009615AC">
          <w:rPr>
            <w:rFonts w:ascii="Times New Roman" w:eastAsiaTheme="minorHAnsi" w:hAnsi="Times New Roman"/>
            <w:sz w:val="28"/>
            <w:szCs w:val="28"/>
            <w:lang w:eastAsia="en-US"/>
          </w:rPr>
          <w:tab/>
        </w:r>
        <w:r w:rsidRPr="009615AC">
          <w:rPr>
            <w:rFonts w:ascii="Times New Roman" w:eastAsiaTheme="minorHAnsi" w:hAnsi="Times New Roman"/>
            <w:sz w:val="28"/>
            <w:szCs w:val="28"/>
            <w:u w:val="single"/>
            <w:lang w:eastAsia="en-US"/>
          </w:rPr>
          <w:tab/>
        </w:r>
      </w:ins>
    </w:p>
    <w:p w:rsidR="009615AC" w:rsidRPr="009615AC" w:rsidRDefault="009615AC" w:rsidP="009615AC">
      <w:pPr>
        <w:tabs>
          <w:tab w:val="left" w:pos="709"/>
          <w:tab w:val="left" w:pos="2268"/>
          <w:tab w:val="left" w:pos="6237"/>
          <w:tab w:val="left" w:pos="9214"/>
        </w:tabs>
        <w:spacing w:after="0" w:line="240" w:lineRule="auto"/>
        <w:ind w:right="1133"/>
        <w:jc w:val="right"/>
        <w:rPr>
          <w:ins w:id="1091" w:author="Виктор Анатольевич Смирнов" w:date="2016-03-09T19:34:00Z"/>
          <w:rFonts w:ascii="Times New Roman" w:eastAsiaTheme="minorHAnsi" w:hAnsi="Times New Roman"/>
          <w:sz w:val="20"/>
          <w:szCs w:val="20"/>
          <w:lang w:eastAsia="en-US"/>
        </w:rPr>
      </w:pPr>
      <w:ins w:id="1092" w:author="Виктор Анатольевич Смирнов" w:date="2016-03-09T19:34:00Z">
        <w:r w:rsidRPr="009615AC">
          <w:rPr>
            <w:rFonts w:ascii="Times New Roman" w:eastAsiaTheme="minorHAnsi" w:hAnsi="Times New Roman"/>
            <w:sz w:val="20"/>
            <w:szCs w:val="20"/>
            <w:lang w:eastAsia="en-US"/>
          </w:rPr>
          <w:t>(подпись)</w:t>
        </w:r>
      </w:ins>
    </w:p>
    <w:p w:rsidR="007E26EC" w:rsidRPr="009D11EA" w:rsidDel="009615AC" w:rsidRDefault="007E26EC">
      <w:pPr>
        <w:pStyle w:val="a5"/>
        <w:jc w:val="center"/>
        <w:rPr>
          <w:del w:id="1093" w:author="Виктор Анатольевич Смирнов" w:date="2016-03-09T19:33:00Z"/>
          <w:rFonts w:ascii="Times New Roman" w:hAnsi="Times New Roman" w:cs="Times New Roman"/>
          <w:sz w:val="28"/>
          <w:szCs w:val="28"/>
        </w:rPr>
        <w:pPrChange w:id="1094" w:author="Виктор Анатольевич Смирнов" w:date="2016-03-09T19:33:00Z">
          <w:pPr>
            <w:pStyle w:val="a5"/>
          </w:pPr>
        </w:pPrChange>
      </w:pPr>
    </w:p>
    <w:p w:rsidR="007E26EC" w:rsidRPr="009D11EA" w:rsidDel="009615AC" w:rsidRDefault="00276553">
      <w:pPr>
        <w:pStyle w:val="a5"/>
        <w:jc w:val="center"/>
        <w:rPr>
          <w:del w:id="1095" w:author="Виктор Анатольевич Смирнов" w:date="2016-03-09T19:33:00Z"/>
          <w:rFonts w:ascii="Times New Roman" w:hAnsi="Times New Roman" w:cs="Times New Roman"/>
          <w:sz w:val="28"/>
          <w:szCs w:val="28"/>
        </w:rPr>
        <w:pPrChange w:id="1096" w:author="Виктор Анатольевич Смирнов" w:date="2016-03-09T19:33:00Z">
          <w:pPr>
            <w:pStyle w:val="a5"/>
          </w:pPr>
        </w:pPrChange>
      </w:pPr>
      <w:del w:id="1097" w:author="Виктор Анатольевич Смирнов" w:date="2016-03-09T19:33:00Z">
        <w:r w:rsidDel="009615AC">
          <w:rPr>
            <w:rFonts w:ascii="Times New Roman" w:hAnsi="Times New Roman" w:cs="Times New Roman"/>
            <w:sz w:val="28"/>
            <w:szCs w:val="28"/>
          </w:rPr>
          <w:delText>«___» _______________ 2014</w:delText>
        </w:r>
        <w:r w:rsidR="007E26EC" w:rsidRPr="009D11EA" w:rsidDel="009615AC">
          <w:rPr>
            <w:rFonts w:ascii="Times New Roman" w:hAnsi="Times New Roman" w:cs="Times New Roman"/>
            <w:sz w:val="28"/>
            <w:szCs w:val="28"/>
          </w:rPr>
          <w:delText xml:space="preserve"> г.</w:delText>
        </w:r>
      </w:del>
    </w:p>
    <w:p w:rsidR="007E26EC" w:rsidRPr="009D11EA" w:rsidDel="000C4458" w:rsidRDefault="007E26EC">
      <w:pPr>
        <w:spacing w:after="0" w:line="240" w:lineRule="auto"/>
        <w:jc w:val="center"/>
        <w:rPr>
          <w:del w:id="1098" w:author="Виктор Анатольевич Смирнов" w:date="2016-03-09T19:34:00Z"/>
          <w:rFonts w:ascii="Times New Roman" w:eastAsia="Calibri" w:hAnsi="Times New Roman" w:cs="Times New Roman"/>
          <w:sz w:val="28"/>
          <w:szCs w:val="28"/>
        </w:rPr>
        <w:pPrChange w:id="1099" w:author="Виктор Анатольевич Смирнов" w:date="2016-03-09T19:34:00Z">
          <w:pPr>
            <w:spacing w:after="0" w:line="240" w:lineRule="auto"/>
            <w:jc w:val="right"/>
          </w:pPr>
        </w:pPrChange>
      </w:pPr>
      <w:del w:id="1100" w:author="Виктор Анатольевич Смирнов" w:date="2016-03-09T19:34:00Z">
        <w:r w:rsidRPr="009D11EA" w:rsidDel="000C4458">
          <w:rPr>
            <w:rFonts w:ascii="Times New Roman" w:eastAsia="Calibri" w:hAnsi="Times New Roman" w:cs="Times New Roman"/>
            <w:sz w:val="28"/>
            <w:szCs w:val="28"/>
          </w:rPr>
          <w:delText xml:space="preserve">ПРИЛОЖЕНИЕ </w:delText>
        </w:r>
        <w:r w:rsidR="00276553" w:rsidDel="000C4458">
          <w:rPr>
            <w:rFonts w:ascii="Times New Roman" w:eastAsia="Calibri" w:hAnsi="Times New Roman" w:cs="Times New Roman"/>
            <w:sz w:val="28"/>
            <w:szCs w:val="28"/>
          </w:rPr>
          <w:delText>К</w:delText>
        </w:r>
      </w:del>
    </w:p>
    <w:p w:rsidR="007E26EC" w:rsidRPr="009D11EA" w:rsidDel="000C4458" w:rsidRDefault="007E26EC">
      <w:pPr>
        <w:spacing w:after="0" w:line="240" w:lineRule="auto"/>
        <w:jc w:val="center"/>
        <w:rPr>
          <w:del w:id="1101" w:author="Виктор Анатольевич Смирнов" w:date="2016-03-09T19:34:00Z"/>
          <w:rFonts w:ascii="Times New Roman" w:eastAsia="Calibri" w:hAnsi="Times New Roman" w:cs="Times New Roman"/>
          <w:sz w:val="28"/>
          <w:szCs w:val="28"/>
        </w:rPr>
      </w:pPr>
      <w:del w:id="1102" w:author="Виктор Анатольевич Смирнов" w:date="2016-03-09T19:34:00Z">
        <w:r w:rsidRPr="009D11EA" w:rsidDel="000C4458">
          <w:rPr>
            <w:rFonts w:ascii="Times New Roman" w:eastAsia="Calibri" w:hAnsi="Times New Roman" w:cs="Times New Roman"/>
            <w:sz w:val="28"/>
            <w:szCs w:val="28"/>
          </w:rPr>
          <w:delText xml:space="preserve">Федеральное казенное профессиональное образовательное учреждение </w:delText>
        </w:r>
        <w:r w:rsidRPr="009D11EA" w:rsidDel="000C4458">
          <w:rPr>
            <w:rFonts w:ascii="Times New Roman" w:eastAsia="Calibri" w:hAnsi="Times New Roman" w:cs="Times New Roman"/>
            <w:sz w:val="28"/>
            <w:szCs w:val="28"/>
          </w:rPr>
          <w:br/>
          <w:delText xml:space="preserve">«Оренбургский государственный экономический колледж-интернат» </w:delText>
        </w:r>
        <w:r w:rsidRPr="009D11EA" w:rsidDel="000C4458">
          <w:rPr>
            <w:rFonts w:ascii="Times New Roman" w:eastAsia="Calibri" w:hAnsi="Times New Roman" w:cs="Times New Roman"/>
            <w:sz w:val="28"/>
            <w:szCs w:val="28"/>
          </w:rPr>
          <w:br/>
          <w:delText>Министерства труда и социальной защиты РФ</w:delText>
        </w:r>
      </w:del>
    </w:p>
    <w:p w:rsidR="007E26EC" w:rsidRPr="009D11EA" w:rsidDel="000C4458" w:rsidRDefault="007E26EC">
      <w:pPr>
        <w:spacing w:after="0" w:line="240" w:lineRule="auto"/>
        <w:jc w:val="center"/>
        <w:rPr>
          <w:del w:id="1103" w:author="Виктор Анатольевич Смирнов" w:date="2016-03-09T19:34:00Z"/>
          <w:rFonts w:ascii="Times New Roman" w:hAnsi="Times New Roman" w:cs="Times New Roman"/>
          <w:b/>
          <w:sz w:val="28"/>
          <w:szCs w:val="28"/>
        </w:rPr>
      </w:pPr>
    </w:p>
    <w:p w:rsidR="007E26EC" w:rsidRPr="009D11EA" w:rsidDel="000C4458" w:rsidRDefault="007E26EC">
      <w:pPr>
        <w:spacing w:after="0" w:line="240" w:lineRule="auto"/>
        <w:jc w:val="center"/>
        <w:rPr>
          <w:del w:id="1104" w:author="Виктор Анатольевич Смирнов" w:date="2016-03-09T19:34:00Z"/>
          <w:rFonts w:ascii="Times New Roman" w:hAnsi="Times New Roman" w:cs="Times New Roman"/>
          <w:b/>
          <w:sz w:val="28"/>
          <w:szCs w:val="28"/>
        </w:rPr>
        <w:pPrChange w:id="1105" w:author="Виктор Анатольевич Смирнов" w:date="2016-03-09T19:34:00Z">
          <w:pPr>
            <w:pBdr>
              <w:bottom w:val="single" w:sz="12" w:space="1" w:color="auto"/>
            </w:pBdr>
            <w:spacing w:after="0" w:line="240" w:lineRule="auto"/>
            <w:jc w:val="center"/>
          </w:pPr>
        </w:pPrChange>
      </w:pPr>
      <w:del w:id="1106" w:author="Виктор Анатольевич Смирнов" w:date="2016-03-09T19:34:00Z">
        <w:r w:rsidRPr="009D11EA" w:rsidDel="000C4458">
          <w:rPr>
            <w:rFonts w:ascii="Times New Roman" w:hAnsi="Times New Roman" w:cs="Times New Roman"/>
            <w:b/>
            <w:sz w:val="28"/>
            <w:szCs w:val="28"/>
          </w:rPr>
          <w:delText>РЕЦЕНЗИЯ</w:delText>
        </w:r>
        <w:r w:rsidRPr="009D11EA" w:rsidDel="000C4458">
          <w:rPr>
            <w:rFonts w:ascii="Times New Roman" w:hAnsi="Times New Roman" w:cs="Times New Roman"/>
            <w:b/>
            <w:sz w:val="28"/>
            <w:szCs w:val="28"/>
          </w:rPr>
          <w:br/>
          <w:delText>на выпускную квалификационную работу</w:delText>
        </w:r>
        <w:r w:rsidRPr="009D11EA" w:rsidDel="000C4458">
          <w:rPr>
            <w:rFonts w:ascii="Times New Roman" w:hAnsi="Times New Roman" w:cs="Times New Roman"/>
            <w:b/>
            <w:sz w:val="28"/>
            <w:szCs w:val="28"/>
          </w:rPr>
          <w:br/>
          <w:delText xml:space="preserve"> студента(ки) ___ курса специальности </w:delText>
        </w:r>
        <w:r w:rsidR="00276553" w:rsidDel="000C4458">
          <w:rPr>
            <w:rFonts w:ascii="Times New Roman" w:eastAsia="Times New Roman" w:hAnsi="Times New Roman" w:cs="Times New Roman"/>
            <w:b/>
            <w:sz w:val="28"/>
            <w:szCs w:val="28"/>
          </w:rPr>
          <w:delText>030912</w:delText>
        </w:r>
        <w:r w:rsidRPr="009D11EA" w:rsidDel="000C4458">
          <w:rPr>
            <w:rFonts w:ascii="Times New Roman" w:eastAsia="Times New Roman" w:hAnsi="Times New Roman" w:cs="Times New Roman"/>
            <w:b/>
            <w:sz w:val="28"/>
            <w:szCs w:val="28"/>
          </w:rPr>
          <w:delText xml:space="preserve"> </w:delText>
        </w:r>
        <w:r w:rsidRPr="009D11EA" w:rsidDel="000C4458">
          <w:rPr>
            <w:rFonts w:ascii="Times New Roman" w:hAnsi="Times New Roman" w:cs="Times New Roman"/>
            <w:b/>
            <w:sz w:val="28"/>
            <w:szCs w:val="28"/>
          </w:rPr>
          <w:delText>ОГЭКИ</w:delText>
        </w:r>
      </w:del>
    </w:p>
    <w:p w:rsidR="007E26EC" w:rsidRPr="009D11EA" w:rsidDel="000C4458" w:rsidRDefault="007E26EC">
      <w:pPr>
        <w:spacing w:after="0" w:line="240" w:lineRule="auto"/>
        <w:jc w:val="center"/>
        <w:rPr>
          <w:del w:id="1107" w:author="Виктор Анатольевич Смирнов" w:date="2016-03-09T19:34:00Z"/>
          <w:rFonts w:ascii="Times New Roman" w:hAnsi="Times New Roman" w:cs="Times New Roman"/>
          <w:b/>
          <w:sz w:val="28"/>
          <w:szCs w:val="28"/>
        </w:rPr>
        <w:pPrChange w:id="1108" w:author="Виктор Анатольевич Смирнов" w:date="2016-03-09T19:34:00Z">
          <w:pPr>
            <w:pBdr>
              <w:bottom w:val="single" w:sz="12" w:space="1" w:color="auto"/>
            </w:pBdr>
            <w:spacing w:after="0" w:line="240" w:lineRule="auto"/>
            <w:jc w:val="center"/>
          </w:pPr>
        </w:pPrChange>
      </w:pPr>
    </w:p>
    <w:p w:rsidR="007E26EC" w:rsidRPr="009D11EA" w:rsidDel="000C4458" w:rsidRDefault="007E26EC">
      <w:pPr>
        <w:spacing w:after="0" w:line="240" w:lineRule="auto"/>
        <w:jc w:val="center"/>
        <w:rPr>
          <w:del w:id="1109" w:author="Виктор Анатольевич Смирнов" w:date="2016-03-09T19:34:00Z"/>
          <w:rFonts w:ascii="Times New Roman" w:hAnsi="Times New Roman" w:cs="Times New Roman"/>
          <w:sz w:val="20"/>
          <w:szCs w:val="20"/>
        </w:rPr>
      </w:pPr>
      <w:del w:id="1110" w:author="Виктор Анатольевич Смирнов" w:date="2016-03-09T19:34:00Z">
        <w:r w:rsidRPr="009D11EA" w:rsidDel="000C4458">
          <w:rPr>
            <w:rFonts w:ascii="Times New Roman" w:hAnsi="Times New Roman" w:cs="Times New Roman"/>
            <w:sz w:val="20"/>
            <w:szCs w:val="20"/>
          </w:rPr>
          <w:delText>(Ф.И.О.)</w:delText>
        </w:r>
      </w:del>
    </w:p>
    <w:p w:rsidR="007E26EC" w:rsidRPr="009D11EA" w:rsidDel="000C4458" w:rsidRDefault="007E26EC">
      <w:pPr>
        <w:spacing w:after="0" w:line="240" w:lineRule="auto"/>
        <w:jc w:val="center"/>
        <w:rPr>
          <w:del w:id="1111" w:author="Виктор Анатольевич Смирнов" w:date="2016-03-09T19:34:00Z"/>
          <w:rFonts w:ascii="Times New Roman" w:hAnsi="Times New Roman" w:cs="Times New Roman"/>
          <w:sz w:val="28"/>
          <w:szCs w:val="28"/>
        </w:rPr>
        <w:pPrChange w:id="1112" w:author="Виктор Анатольевич Смирнов" w:date="2016-03-09T19:34:00Z">
          <w:pPr>
            <w:spacing w:after="0" w:line="240" w:lineRule="auto"/>
          </w:pPr>
        </w:pPrChange>
      </w:pPr>
      <w:del w:id="1113" w:author="Виктор Анатольевич Смирнов" w:date="2016-03-09T19:34:00Z">
        <w:r w:rsidRPr="009D11EA" w:rsidDel="000C4458">
          <w:rPr>
            <w:rFonts w:ascii="Times New Roman" w:hAnsi="Times New Roman" w:cs="Times New Roman"/>
            <w:sz w:val="28"/>
            <w:szCs w:val="28"/>
          </w:rPr>
          <w:delText>выполненную на тему: ______________________________________________</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w:delText>
        </w:r>
      </w:del>
    </w:p>
    <w:p w:rsidR="007E26EC" w:rsidRPr="009D11EA" w:rsidDel="000C4458" w:rsidRDefault="007E26EC">
      <w:pPr>
        <w:spacing w:after="0" w:line="240" w:lineRule="auto"/>
        <w:jc w:val="center"/>
        <w:rPr>
          <w:del w:id="1114" w:author="Виктор Анатольевич Смирнов" w:date="2016-03-09T19:34:00Z"/>
          <w:rFonts w:ascii="Times New Roman" w:hAnsi="Times New Roman" w:cs="Times New Roman"/>
          <w:sz w:val="28"/>
          <w:szCs w:val="28"/>
        </w:rPr>
        <w:pPrChange w:id="1115" w:author="Виктор Анатольевич Смирнов" w:date="2016-03-09T19:34:00Z">
          <w:pPr>
            <w:pStyle w:val="a5"/>
            <w:numPr>
              <w:numId w:val="6"/>
            </w:numPr>
            <w:spacing w:after="0" w:line="240" w:lineRule="auto"/>
            <w:ind w:hanging="360"/>
          </w:pPr>
        </w:pPrChange>
      </w:pPr>
      <w:del w:id="1116" w:author="Виктор Анатольевич Смирнов" w:date="2016-03-09T19:34:00Z">
        <w:r w:rsidRPr="009D11EA" w:rsidDel="000C4458">
          <w:rPr>
            <w:rFonts w:ascii="Times New Roman" w:hAnsi="Times New Roman" w:cs="Times New Roman"/>
            <w:sz w:val="28"/>
            <w:szCs w:val="28"/>
          </w:rPr>
          <w:delText>Краткая характеристика ВКР (оценка актуальности темы, соотнесенность с потребностями производства, производственное значение, умение работать с научной и справочной литературой; методика постановки экспериментов, исследований, расчетов, результаты их обработки) и др. _____________________________________________________________</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w:delText>
        </w:r>
      </w:del>
    </w:p>
    <w:p w:rsidR="007E26EC" w:rsidRPr="009D11EA" w:rsidDel="000C4458" w:rsidRDefault="007E26EC">
      <w:pPr>
        <w:spacing w:after="0" w:line="240" w:lineRule="auto"/>
        <w:jc w:val="center"/>
        <w:rPr>
          <w:del w:id="1117" w:author="Виктор Анатольевич Смирнов" w:date="2016-03-09T19:34:00Z"/>
          <w:rFonts w:ascii="Times New Roman" w:hAnsi="Times New Roman" w:cs="Times New Roman"/>
          <w:sz w:val="28"/>
          <w:szCs w:val="28"/>
        </w:rPr>
        <w:pPrChange w:id="1118" w:author="Виктор Анатольевич Смирнов" w:date="2016-03-09T19:34:00Z">
          <w:pPr>
            <w:pStyle w:val="a5"/>
            <w:numPr>
              <w:numId w:val="6"/>
            </w:numPr>
            <w:spacing w:after="0" w:line="240" w:lineRule="auto"/>
            <w:ind w:hanging="360"/>
          </w:pPr>
        </w:pPrChange>
      </w:pPr>
      <w:del w:id="1119" w:author="Виктор Анатольевич Смирнов" w:date="2016-03-09T19:34:00Z">
        <w:r w:rsidRPr="009D11EA" w:rsidDel="000C4458">
          <w:rPr>
            <w:rFonts w:ascii="Times New Roman" w:hAnsi="Times New Roman" w:cs="Times New Roman"/>
            <w:sz w:val="28"/>
            <w:szCs w:val="28"/>
          </w:rPr>
          <w:delText>Положительные стороны в ВКР _________________________________</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w:delText>
        </w:r>
      </w:del>
    </w:p>
    <w:p w:rsidR="007E26EC" w:rsidRPr="009D11EA" w:rsidDel="000C4458" w:rsidRDefault="007E26EC">
      <w:pPr>
        <w:spacing w:after="0" w:line="240" w:lineRule="auto"/>
        <w:jc w:val="center"/>
        <w:rPr>
          <w:del w:id="1120" w:author="Виктор Анатольевич Смирнов" w:date="2016-03-09T19:34:00Z"/>
          <w:rFonts w:ascii="Times New Roman" w:hAnsi="Times New Roman" w:cs="Times New Roman"/>
          <w:sz w:val="28"/>
          <w:szCs w:val="28"/>
        </w:rPr>
        <w:pPrChange w:id="1121" w:author="Виктор Анатольевич Смирнов" w:date="2016-03-09T19:34:00Z">
          <w:pPr>
            <w:pStyle w:val="a5"/>
            <w:numPr>
              <w:numId w:val="6"/>
            </w:numPr>
            <w:spacing w:after="0" w:line="240" w:lineRule="auto"/>
            <w:ind w:left="714" w:hanging="357"/>
          </w:pPr>
        </w:pPrChange>
      </w:pPr>
      <w:del w:id="1122" w:author="Виктор Анатольевич Смирнов" w:date="2016-03-09T19:34:00Z">
        <w:r w:rsidRPr="009D11EA" w:rsidDel="000C4458">
          <w:rPr>
            <w:rFonts w:ascii="Times New Roman" w:hAnsi="Times New Roman" w:cs="Times New Roman"/>
            <w:sz w:val="28"/>
            <w:szCs w:val="28"/>
          </w:rPr>
          <w:delText>Замечания, недостатки и ошибки в работе ___________________________________________________________________________________________________________________________________________________</w:delText>
        </w:r>
      </w:del>
    </w:p>
    <w:p w:rsidR="007E26EC" w:rsidRPr="009D11EA" w:rsidDel="000C4458" w:rsidRDefault="007E26EC">
      <w:pPr>
        <w:spacing w:after="0" w:line="240" w:lineRule="auto"/>
        <w:jc w:val="center"/>
        <w:rPr>
          <w:del w:id="1123" w:author="Виктор Анатольевич Смирнов" w:date="2016-03-09T19:34:00Z"/>
          <w:rFonts w:ascii="Times New Roman" w:hAnsi="Times New Roman" w:cs="Times New Roman"/>
          <w:sz w:val="28"/>
          <w:szCs w:val="28"/>
        </w:rPr>
        <w:pPrChange w:id="1124" w:author="Виктор Анатольевич Смирнов" w:date="2016-03-09T19:34:00Z">
          <w:pPr>
            <w:pStyle w:val="a5"/>
            <w:numPr>
              <w:numId w:val="6"/>
            </w:numPr>
            <w:spacing w:after="0" w:line="240" w:lineRule="auto"/>
            <w:ind w:hanging="360"/>
          </w:pPr>
        </w:pPrChange>
      </w:pPr>
      <w:del w:id="1125" w:author="Виктор Анатольевич Смирнов" w:date="2016-03-09T19:34:00Z">
        <w:r w:rsidRPr="009D11EA" w:rsidDel="000C4458">
          <w:rPr>
            <w:rFonts w:ascii="Times New Roman" w:hAnsi="Times New Roman" w:cs="Times New Roman"/>
            <w:sz w:val="28"/>
            <w:szCs w:val="28"/>
          </w:rPr>
          <w:delText>Заключение о работе и ее авторе (мнение рецензента о соответствии профилю специальности и теме работы, степень самостоятельности выполнения, внедрения исследуемых вопросов в производство, оценка работы в целом и др.)</w:delText>
        </w:r>
        <w:r w:rsidRPr="009D11EA" w:rsidDel="000C4458">
          <w:rPr>
            <w:rFonts w:ascii="Times New Roman" w:hAnsi="Times New Roman" w:cs="Times New Roman"/>
            <w:sz w:val="28"/>
            <w:szCs w:val="28"/>
          </w:rPr>
          <w:br/>
          <w:delText>____________________________________________________________________________________________________________________________________________________________________________________________________________________________________________________</w:delText>
        </w:r>
      </w:del>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126"/>
        <w:gridCol w:w="3260"/>
      </w:tblGrid>
      <w:tr w:rsidR="007E26EC" w:rsidRPr="009D11EA" w:rsidDel="000C4458" w:rsidTr="007E26EC">
        <w:trPr>
          <w:del w:id="1126" w:author="Виктор Анатольевич Смирнов" w:date="2016-03-09T19:34:00Z"/>
        </w:trPr>
        <w:tc>
          <w:tcPr>
            <w:tcW w:w="3936" w:type="dxa"/>
          </w:tcPr>
          <w:p w:rsidR="007E26EC" w:rsidRPr="009D11EA" w:rsidDel="000C4458" w:rsidRDefault="007E26EC">
            <w:pPr>
              <w:jc w:val="center"/>
              <w:rPr>
                <w:del w:id="1127" w:author="Виктор Анатольевич Смирнов" w:date="2016-03-09T19:34:00Z"/>
                <w:rFonts w:ascii="Times New Roman" w:eastAsia="Calibri" w:hAnsi="Times New Roman" w:cs="Times New Roman"/>
                <w:sz w:val="28"/>
                <w:szCs w:val="28"/>
              </w:rPr>
              <w:pPrChange w:id="1128" w:author="Виктор Анатольевич Смирнов" w:date="2016-03-09T19:34:00Z">
                <w:pPr/>
              </w:pPrChange>
            </w:pPr>
            <w:del w:id="1129" w:author="Виктор Анатольевич Смирнов" w:date="2016-03-09T19:34:00Z">
              <w:r w:rsidRPr="009D11EA" w:rsidDel="000C4458">
                <w:rPr>
                  <w:rFonts w:ascii="Times New Roman" w:eastAsia="Calibri" w:hAnsi="Times New Roman" w:cs="Times New Roman"/>
                  <w:sz w:val="28"/>
                  <w:szCs w:val="28"/>
                </w:rPr>
                <w:delText xml:space="preserve">Рецензент </w:delText>
              </w:r>
            </w:del>
          </w:p>
        </w:tc>
        <w:tc>
          <w:tcPr>
            <w:tcW w:w="2126" w:type="dxa"/>
          </w:tcPr>
          <w:p w:rsidR="007E26EC" w:rsidRPr="009D11EA" w:rsidDel="000C4458" w:rsidRDefault="007E26EC">
            <w:pPr>
              <w:jc w:val="center"/>
              <w:rPr>
                <w:del w:id="1130" w:author="Виктор Анатольевич Смирнов" w:date="2016-03-09T19:34:00Z"/>
                <w:rFonts w:ascii="Times New Roman" w:eastAsia="Calibri" w:hAnsi="Times New Roman" w:cs="Times New Roman"/>
                <w:sz w:val="28"/>
                <w:szCs w:val="28"/>
              </w:rPr>
              <w:pPrChange w:id="1131" w:author="Виктор Анатольевич Смирнов" w:date="2016-03-09T19:34:00Z">
                <w:pPr/>
              </w:pPrChange>
            </w:pPr>
            <w:del w:id="1132" w:author="Виктор Анатольевич Смирнов" w:date="2016-03-09T19:34:00Z">
              <w:r w:rsidRPr="009D11EA" w:rsidDel="000C4458">
                <w:rPr>
                  <w:rFonts w:ascii="Times New Roman" w:eastAsia="Calibri" w:hAnsi="Times New Roman" w:cs="Times New Roman"/>
                  <w:sz w:val="28"/>
                  <w:szCs w:val="28"/>
                </w:rPr>
                <w:delText>_____________</w:delText>
              </w:r>
            </w:del>
          </w:p>
        </w:tc>
        <w:tc>
          <w:tcPr>
            <w:tcW w:w="3260" w:type="dxa"/>
          </w:tcPr>
          <w:p w:rsidR="007E26EC" w:rsidRPr="009D11EA" w:rsidDel="000C4458" w:rsidRDefault="007E26EC">
            <w:pPr>
              <w:jc w:val="center"/>
              <w:rPr>
                <w:del w:id="1133" w:author="Виктор Анатольевич Смирнов" w:date="2016-03-09T19:34:00Z"/>
                <w:rFonts w:ascii="Times New Roman" w:eastAsia="Calibri" w:hAnsi="Times New Roman" w:cs="Times New Roman"/>
                <w:sz w:val="28"/>
                <w:szCs w:val="28"/>
              </w:rPr>
              <w:pPrChange w:id="1134" w:author="Виктор Анатольевич Смирнов" w:date="2016-03-09T19:34:00Z">
                <w:pPr/>
              </w:pPrChange>
            </w:pPr>
            <w:del w:id="1135" w:author="Виктор Анатольевич Смирнов" w:date="2016-03-09T19:34:00Z">
              <w:r w:rsidRPr="009D11EA" w:rsidDel="000C4458">
                <w:rPr>
                  <w:rFonts w:ascii="Times New Roman" w:eastAsia="Calibri" w:hAnsi="Times New Roman" w:cs="Times New Roman"/>
                  <w:sz w:val="28"/>
                  <w:szCs w:val="28"/>
                </w:rPr>
                <w:delText>___________________</w:delText>
              </w:r>
            </w:del>
          </w:p>
        </w:tc>
      </w:tr>
      <w:tr w:rsidR="007E26EC" w:rsidRPr="009D11EA" w:rsidDel="000C4458" w:rsidTr="007E26EC">
        <w:trPr>
          <w:del w:id="1136" w:author="Виктор Анатольевич Смирнов" w:date="2016-03-09T19:34:00Z"/>
        </w:trPr>
        <w:tc>
          <w:tcPr>
            <w:tcW w:w="3936" w:type="dxa"/>
          </w:tcPr>
          <w:p w:rsidR="007E26EC" w:rsidRPr="009D11EA" w:rsidDel="000C4458" w:rsidRDefault="007E26EC">
            <w:pPr>
              <w:jc w:val="center"/>
              <w:rPr>
                <w:del w:id="1137" w:author="Виктор Анатольевич Смирнов" w:date="2016-03-09T19:34:00Z"/>
                <w:rFonts w:ascii="Times New Roman" w:eastAsia="Calibri" w:hAnsi="Times New Roman" w:cs="Times New Roman"/>
                <w:sz w:val="28"/>
                <w:szCs w:val="28"/>
              </w:rPr>
              <w:pPrChange w:id="1138" w:author="Виктор Анатольевич Смирнов" w:date="2016-03-09T19:34:00Z">
                <w:pPr/>
              </w:pPrChange>
            </w:pPr>
            <w:del w:id="1139" w:author="Виктор Анатольевич Смирнов" w:date="2016-03-09T19:34:00Z">
              <w:r w:rsidRPr="009D11EA" w:rsidDel="000C4458">
                <w:rPr>
                  <w:rFonts w:ascii="Times New Roman" w:eastAsia="Calibri" w:hAnsi="Times New Roman" w:cs="Times New Roman"/>
                  <w:sz w:val="28"/>
                  <w:szCs w:val="28"/>
                </w:rPr>
                <w:delText xml:space="preserve">Место работы и должность: </w:delText>
              </w:r>
            </w:del>
          </w:p>
        </w:tc>
        <w:tc>
          <w:tcPr>
            <w:tcW w:w="2126" w:type="dxa"/>
          </w:tcPr>
          <w:p w:rsidR="007E26EC" w:rsidRPr="009D11EA" w:rsidDel="000C4458" w:rsidRDefault="007E26EC">
            <w:pPr>
              <w:jc w:val="center"/>
              <w:rPr>
                <w:del w:id="1140" w:author="Виктор Анатольевич Смирнов" w:date="2016-03-09T19:34:00Z"/>
                <w:rFonts w:ascii="Times New Roman" w:eastAsia="Calibri" w:hAnsi="Times New Roman" w:cs="Times New Roman"/>
                <w:sz w:val="28"/>
                <w:szCs w:val="28"/>
              </w:rPr>
            </w:pPr>
            <w:del w:id="1141" w:author="Виктор Анатольевич Смирнов" w:date="2016-03-09T19:34:00Z">
              <w:r w:rsidRPr="009D11EA" w:rsidDel="000C4458">
                <w:rPr>
                  <w:rFonts w:ascii="Times New Roman" w:eastAsia="Calibri" w:hAnsi="Times New Roman" w:cs="Times New Roman"/>
                  <w:sz w:val="24"/>
                  <w:szCs w:val="24"/>
                </w:rPr>
                <w:delText>(подпись)</w:delText>
              </w:r>
            </w:del>
          </w:p>
        </w:tc>
        <w:tc>
          <w:tcPr>
            <w:tcW w:w="3260" w:type="dxa"/>
          </w:tcPr>
          <w:p w:rsidR="007E26EC" w:rsidRPr="009D11EA" w:rsidDel="000C4458" w:rsidRDefault="007E26EC">
            <w:pPr>
              <w:jc w:val="center"/>
              <w:rPr>
                <w:del w:id="1142" w:author="Виктор Анатольевич Смирнов" w:date="2016-03-09T19:34:00Z"/>
                <w:rFonts w:ascii="Times New Roman" w:eastAsia="Calibri" w:hAnsi="Times New Roman" w:cs="Times New Roman"/>
                <w:sz w:val="28"/>
                <w:szCs w:val="28"/>
              </w:rPr>
            </w:pPr>
            <w:del w:id="1143" w:author="Виктор Анатольевич Смирнов" w:date="2016-03-09T19:34:00Z">
              <w:r w:rsidRPr="009D11EA" w:rsidDel="000C4458">
                <w:rPr>
                  <w:rFonts w:ascii="Times New Roman" w:eastAsia="Calibri" w:hAnsi="Times New Roman" w:cs="Times New Roman"/>
                  <w:sz w:val="24"/>
                  <w:szCs w:val="24"/>
                </w:rPr>
                <w:delText>(Ф.И.О.)</w:delText>
              </w:r>
            </w:del>
          </w:p>
        </w:tc>
      </w:tr>
      <w:tr w:rsidR="007E26EC" w:rsidRPr="009D11EA" w:rsidDel="000C4458" w:rsidTr="007E26EC">
        <w:trPr>
          <w:del w:id="1144" w:author="Виктор Анатольевич Смирнов" w:date="2016-03-09T19:34:00Z"/>
        </w:trPr>
        <w:tc>
          <w:tcPr>
            <w:tcW w:w="3936" w:type="dxa"/>
          </w:tcPr>
          <w:p w:rsidR="007E26EC" w:rsidRPr="009D11EA" w:rsidDel="000C4458" w:rsidRDefault="007E26EC">
            <w:pPr>
              <w:jc w:val="center"/>
              <w:rPr>
                <w:del w:id="1145" w:author="Виктор Анатольевич Смирнов" w:date="2016-03-09T19:34:00Z"/>
                <w:rFonts w:ascii="Times New Roman" w:eastAsia="Calibri" w:hAnsi="Times New Roman" w:cs="Times New Roman"/>
                <w:sz w:val="28"/>
                <w:szCs w:val="28"/>
              </w:rPr>
              <w:pPrChange w:id="1146" w:author="Виктор Анатольевич Смирнов" w:date="2016-03-09T19:34:00Z">
                <w:pPr/>
              </w:pPrChange>
            </w:pPr>
          </w:p>
        </w:tc>
        <w:tc>
          <w:tcPr>
            <w:tcW w:w="2126" w:type="dxa"/>
          </w:tcPr>
          <w:p w:rsidR="007E26EC" w:rsidRPr="009D11EA" w:rsidDel="000C4458" w:rsidRDefault="007E26EC">
            <w:pPr>
              <w:jc w:val="center"/>
              <w:rPr>
                <w:del w:id="1147" w:author="Виктор Анатольевич Смирнов" w:date="2016-03-09T19:34:00Z"/>
                <w:rFonts w:ascii="Times New Roman" w:eastAsia="Calibri" w:hAnsi="Times New Roman" w:cs="Times New Roman"/>
                <w:sz w:val="24"/>
                <w:szCs w:val="24"/>
              </w:rPr>
            </w:pPr>
          </w:p>
        </w:tc>
        <w:tc>
          <w:tcPr>
            <w:tcW w:w="3260" w:type="dxa"/>
          </w:tcPr>
          <w:p w:rsidR="007E26EC" w:rsidRPr="009D11EA" w:rsidDel="000C4458" w:rsidRDefault="007E26EC">
            <w:pPr>
              <w:jc w:val="center"/>
              <w:rPr>
                <w:del w:id="1148" w:author="Виктор Анатольевич Смирнов" w:date="2016-03-09T19:34:00Z"/>
                <w:rFonts w:ascii="Times New Roman" w:eastAsia="Calibri" w:hAnsi="Times New Roman" w:cs="Times New Roman"/>
                <w:sz w:val="24"/>
                <w:szCs w:val="24"/>
              </w:rPr>
            </w:pPr>
          </w:p>
        </w:tc>
      </w:tr>
    </w:tbl>
    <w:p w:rsidR="007E26EC" w:rsidRPr="009D11EA" w:rsidDel="000C4458" w:rsidRDefault="007E26EC">
      <w:pPr>
        <w:spacing w:after="0" w:line="240" w:lineRule="auto"/>
        <w:jc w:val="center"/>
        <w:rPr>
          <w:del w:id="1149" w:author="Виктор Анатольевич Смирнов" w:date="2016-03-09T19:34:00Z"/>
          <w:rFonts w:ascii="Times New Roman" w:hAnsi="Times New Roman" w:cs="Times New Roman"/>
          <w:sz w:val="28"/>
          <w:szCs w:val="28"/>
        </w:rPr>
        <w:pPrChange w:id="1150" w:author="Виктор Анатольевич Смирнов" w:date="2016-03-09T19:34:00Z">
          <w:pPr>
            <w:pStyle w:val="a5"/>
          </w:pPr>
        </w:pPrChange>
      </w:pPr>
      <w:del w:id="1151" w:author="Виктор Анатольевич Смирнов" w:date="2016-03-09T19:34:00Z">
        <w:r w:rsidRPr="009D11EA" w:rsidDel="000C4458">
          <w:rPr>
            <w:rFonts w:ascii="Times New Roman" w:hAnsi="Times New Roman" w:cs="Times New Roman"/>
            <w:sz w:val="28"/>
            <w:szCs w:val="28"/>
          </w:rPr>
          <w:lastRenderedPageBreak/>
          <w:delText>М.П.</w:delText>
        </w:r>
      </w:del>
    </w:p>
    <w:p w:rsidR="007E26EC" w:rsidRPr="007E26EC" w:rsidRDefault="00276553">
      <w:pPr>
        <w:spacing w:after="0" w:line="240" w:lineRule="auto"/>
        <w:jc w:val="center"/>
        <w:rPr>
          <w:rFonts w:ascii="Times New Roman" w:eastAsia="Times New Roman" w:hAnsi="Times New Roman" w:cs="Times New Roman"/>
          <w:sz w:val="28"/>
          <w:szCs w:val="28"/>
        </w:rPr>
        <w:pPrChange w:id="1152" w:author="Виктор Анатольевич Смирнов" w:date="2016-03-09T19:34:00Z">
          <w:pPr>
            <w:pStyle w:val="a5"/>
          </w:pPr>
        </w:pPrChange>
      </w:pPr>
      <w:del w:id="1153" w:author="Виктор Анатольевич Смирнов" w:date="2016-03-09T19:34:00Z">
        <w:r w:rsidDel="000C4458">
          <w:rPr>
            <w:rFonts w:ascii="Times New Roman" w:hAnsi="Times New Roman" w:cs="Times New Roman"/>
            <w:sz w:val="28"/>
            <w:szCs w:val="28"/>
          </w:rPr>
          <w:delText>«___» _______________ 2014</w:delText>
        </w:r>
        <w:r w:rsidR="007E26EC" w:rsidRPr="009D11EA" w:rsidDel="000C4458">
          <w:rPr>
            <w:rFonts w:ascii="Times New Roman" w:hAnsi="Times New Roman" w:cs="Times New Roman"/>
            <w:sz w:val="28"/>
            <w:szCs w:val="28"/>
          </w:rPr>
          <w:delText xml:space="preserve"> г</w:delText>
        </w:r>
      </w:del>
    </w:p>
    <w:sectPr w:rsidR="007E26EC" w:rsidRPr="007E26EC" w:rsidSect="00A944C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3C" w:rsidRDefault="00C8383C" w:rsidP="00276553">
      <w:pPr>
        <w:spacing w:after="0" w:line="240" w:lineRule="auto"/>
      </w:pPr>
      <w:r>
        <w:separator/>
      </w:r>
    </w:p>
  </w:endnote>
  <w:endnote w:type="continuationSeparator" w:id="0">
    <w:p w:rsidR="00C8383C" w:rsidRDefault="00C8383C" w:rsidP="0027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205663"/>
      <w:docPartObj>
        <w:docPartGallery w:val="Page Numbers (Bottom of Page)"/>
        <w:docPartUnique/>
      </w:docPartObj>
    </w:sdtPr>
    <w:sdtEndPr/>
    <w:sdtContent>
      <w:p w:rsidR="00084E76" w:rsidRDefault="00084E76">
        <w:pPr>
          <w:pStyle w:val="ac"/>
          <w:jc w:val="right"/>
        </w:pPr>
        <w:r>
          <w:fldChar w:fldCharType="begin"/>
        </w:r>
        <w:r>
          <w:instrText>PAGE   \* MERGEFORMAT</w:instrText>
        </w:r>
        <w:r>
          <w:fldChar w:fldCharType="separate"/>
        </w:r>
        <w:r w:rsidR="00482C2D">
          <w:rPr>
            <w:noProof/>
          </w:rPr>
          <w:t>21</w:t>
        </w:r>
        <w:r>
          <w:fldChar w:fldCharType="end"/>
        </w:r>
      </w:p>
    </w:sdtContent>
  </w:sdt>
  <w:p w:rsidR="00084E76" w:rsidRDefault="00084E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3C" w:rsidRDefault="00C8383C" w:rsidP="00276553">
      <w:pPr>
        <w:spacing w:after="0" w:line="240" w:lineRule="auto"/>
      </w:pPr>
      <w:r>
        <w:separator/>
      </w:r>
    </w:p>
  </w:footnote>
  <w:footnote w:type="continuationSeparator" w:id="0">
    <w:p w:rsidR="00C8383C" w:rsidRDefault="00C8383C" w:rsidP="00276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0D3"/>
    <w:multiLevelType w:val="multilevel"/>
    <w:tmpl w:val="9B60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E4F05"/>
    <w:multiLevelType w:val="hybridMultilevel"/>
    <w:tmpl w:val="B2CA9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42C58"/>
    <w:multiLevelType w:val="hybridMultilevel"/>
    <w:tmpl w:val="C2F6E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D7D81"/>
    <w:multiLevelType w:val="singleLevel"/>
    <w:tmpl w:val="3B14B99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5822663"/>
    <w:multiLevelType w:val="hybridMultilevel"/>
    <w:tmpl w:val="D250FD16"/>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E747C4"/>
    <w:multiLevelType w:val="hybridMultilevel"/>
    <w:tmpl w:val="9AC8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824AAC"/>
    <w:multiLevelType w:val="hybridMultilevel"/>
    <w:tmpl w:val="EECEF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B12D89"/>
    <w:multiLevelType w:val="hybridMultilevel"/>
    <w:tmpl w:val="07CE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5D73E8"/>
    <w:multiLevelType w:val="hybridMultilevel"/>
    <w:tmpl w:val="35D21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86CBE"/>
    <w:multiLevelType w:val="hybridMultilevel"/>
    <w:tmpl w:val="0E9854AE"/>
    <w:lvl w:ilvl="0" w:tplc="2D4AF4C2">
      <w:start w:val="1"/>
      <w:numFmt w:val="decimal"/>
      <w:lvlText w:val="%1."/>
      <w:lvlJc w:val="left"/>
      <w:pPr>
        <w:tabs>
          <w:tab w:val="num" w:pos="1260"/>
        </w:tabs>
        <w:ind w:left="1260" w:hanging="360"/>
      </w:pPr>
      <w:rPr>
        <w:rFonts w:hint="default"/>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18C5E62"/>
    <w:multiLevelType w:val="hybridMultilevel"/>
    <w:tmpl w:val="9AC8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D27E2F"/>
    <w:multiLevelType w:val="multilevel"/>
    <w:tmpl w:val="ADF8B9FE"/>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F02A1"/>
    <w:multiLevelType w:val="hybridMultilevel"/>
    <w:tmpl w:val="37D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C16FF7"/>
    <w:multiLevelType w:val="hybridMultilevel"/>
    <w:tmpl w:val="3A4CF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9F0E9D"/>
    <w:multiLevelType w:val="hybridMultilevel"/>
    <w:tmpl w:val="9AC8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CD5277"/>
    <w:multiLevelType w:val="hybridMultilevel"/>
    <w:tmpl w:val="9258D204"/>
    <w:lvl w:ilvl="0" w:tplc="6900BCB4">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plc="4CD26490">
      <w:start w:val="2"/>
      <w:numFmt w:val="decimal"/>
      <w:lvlText w:val="%2."/>
      <w:lvlJc w:val="left"/>
      <w:pPr>
        <w:tabs>
          <w:tab w:val="num" w:pos="735"/>
        </w:tabs>
        <w:ind w:left="735" w:hanging="360"/>
      </w:pPr>
      <w:rPr>
        <w:rFonts w:hint="default"/>
      </w:r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16" w15:restartNumberingAfterBreak="0">
    <w:nsid w:val="570344FF"/>
    <w:multiLevelType w:val="hybridMultilevel"/>
    <w:tmpl w:val="804C4926"/>
    <w:lvl w:ilvl="0" w:tplc="9598977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42CF1"/>
    <w:multiLevelType w:val="hybridMultilevel"/>
    <w:tmpl w:val="5BBC9430"/>
    <w:lvl w:ilvl="0" w:tplc="7D3246F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94AB6"/>
    <w:multiLevelType w:val="hybridMultilevel"/>
    <w:tmpl w:val="D416D37A"/>
    <w:lvl w:ilvl="0" w:tplc="9ED6F24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3624F6"/>
    <w:multiLevelType w:val="hybridMultilevel"/>
    <w:tmpl w:val="76A40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4"/>
  </w:num>
  <w:num w:numId="5">
    <w:abstractNumId w:val="5"/>
  </w:num>
  <w:num w:numId="6">
    <w:abstractNumId w:val="10"/>
  </w:num>
  <w:num w:numId="7">
    <w:abstractNumId w:val="7"/>
  </w:num>
  <w:num w:numId="8">
    <w:abstractNumId w:val="2"/>
  </w:num>
  <w:num w:numId="9">
    <w:abstractNumId w:val="13"/>
  </w:num>
  <w:num w:numId="10">
    <w:abstractNumId w:val="12"/>
  </w:num>
  <w:num w:numId="11">
    <w:abstractNumId w:val="6"/>
  </w:num>
  <w:num w:numId="12">
    <w:abstractNumId w:val="9"/>
  </w:num>
  <w:num w:numId="13">
    <w:abstractNumId w:val="15"/>
  </w:num>
  <w:num w:numId="14">
    <w:abstractNumId w:val="16"/>
  </w:num>
  <w:num w:numId="15">
    <w:abstractNumId w:val="1"/>
  </w:num>
  <w:num w:numId="16">
    <w:abstractNumId w:val="17"/>
  </w:num>
  <w:num w:numId="17">
    <w:abstractNumId w:val="3"/>
  </w:num>
  <w:num w:numId="18">
    <w:abstractNumId w:val="11"/>
  </w:num>
  <w:num w:numId="19">
    <w:abstractNumId w:val="19"/>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иктор Анатольевич Смирнов">
    <w15:presenceInfo w15:providerId="AD" w15:userId="S-1-5-21-2355090380-2906805624-3791155437-4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32"/>
    <w:rsid w:val="00015461"/>
    <w:rsid w:val="00050B2B"/>
    <w:rsid w:val="00063ECA"/>
    <w:rsid w:val="0007258C"/>
    <w:rsid w:val="00084E76"/>
    <w:rsid w:val="000C41EC"/>
    <w:rsid w:val="000C4458"/>
    <w:rsid w:val="000E0906"/>
    <w:rsid w:val="001309DC"/>
    <w:rsid w:val="00170DAC"/>
    <w:rsid w:val="001941A8"/>
    <w:rsid w:val="001C6DEA"/>
    <w:rsid w:val="001D030C"/>
    <w:rsid w:val="001F079D"/>
    <w:rsid w:val="00214AE7"/>
    <w:rsid w:val="00230414"/>
    <w:rsid w:val="00250AFF"/>
    <w:rsid w:val="00257CD7"/>
    <w:rsid w:val="00267CB7"/>
    <w:rsid w:val="00276553"/>
    <w:rsid w:val="00282AC0"/>
    <w:rsid w:val="0029585D"/>
    <w:rsid w:val="00296F88"/>
    <w:rsid w:val="002B594B"/>
    <w:rsid w:val="003309C2"/>
    <w:rsid w:val="003356FA"/>
    <w:rsid w:val="00347954"/>
    <w:rsid w:val="00350E73"/>
    <w:rsid w:val="004402BF"/>
    <w:rsid w:val="00451A06"/>
    <w:rsid w:val="00482C2D"/>
    <w:rsid w:val="00514666"/>
    <w:rsid w:val="00575203"/>
    <w:rsid w:val="005A543F"/>
    <w:rsid w:val="00613E65"/>
    <w:rsid w:val="00622BB2"/>
    <w:rsid w:val="0066544D"/>
    <w:rsid w:val="006D2EDB"/>
    <w:rsid w:val="007D6163"/>
    <w:rsid w:val="007E26EC"/>
    <w:rsid w:val="007F155B"/>
    <w:rsid w:val="00815112"/>
    <w:rsid w:val="008311E7"/>
    <w:rsid w:val="008B27A5"/>
    <w:rsid w:val="008B704F"/>
    <w:rsid w:val="008E1EB7"/>
    <w:rsid w:val="009615AC"/>
    <w:rsid w:val="00A137D8"/>
    <w:rsid w:val="00A31507"/>
    <w:rsid w:val="00A944C7"/>
    <w:rsid w:val="00AB2C38"/>
    <w:rsid w:val="00B11163"/>
    <w:rsid w:val="00B219B6"/>
    <w:rsid w:val="00B42C4D"/>
    <w:rsid w:val="00B45B59"/>
    <w:rsid w:val="00B65A7C"/>
    <w:rsid w:val="00B96385"/>
    <w:rsid w:val="00BB78FF"/>
    <w:rsid w:val="00BC219A"/>
    <w:rsid w:val="00C019DB"/>
    <w:rsid w:val="00C23A44"/>
    <w:rsid w:val="00C53A52"/>
    <w:rsid w:val="00C602C3"/>
    <w:rsid w:val="00C8383C"/>
    <w:rsid w:val="00C90C93"/>
    <w:rsid w:val="00CA1DDE"/>
    <w:rsid w:val="00CB4D32"/>
    <w:rsid w:val="00D17953"/>
    <w:rsid w:val="00D71158"/>
    <w:rsid w:val="00D85A28"/>
    <w:rsid w:val="00D91559"/>
    <w:rsid w:val="00DA6E87"/>
    <w:rsid w:val="00DB723A"/>
    <w:rsid w:val="00DD6BCB"/>
    <w:rsid w:val="00DF1C0D"/>
    <w:rsid w:val="00E266E1"/>
    <w:rsid w:val="00E32B86"/>
    <w:rsid w:val="00E35E0C"/>
    <w:rsid w:val="00E461CB"/>
    <w:rsid w:val="00E5684B"/>
    <w:rsid w:val="00E75DF8"/>
    <w:rsid w:val="00EF16A4"/>
    <w:rsid w:val="00F363C0"/>
    <w:rsid w:val="00F44833"/>
    <w:rsid w:val="00F773B4"/>
    <w:rsid w:val="00FC1CEF"/>
    <w:rsid w:val="00FC49ED"/>
    <w:rsid w:val="00FE22C9"/>
    <w:rsid w:val="00FF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3502A9A-FD0B-4621-832C-53207094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4D32"/>
    <w:pPr>
      <w:spacing w:after="0" w:line="240" w:lineRule="auto"/>
      <w:jc w:val="center"/>
    </w:pPr>
    <w:rPr>
      <w:rFonts w:ascii="Times New Roman" w:eastAsia="Calibri" w:hAnsi="Times New Roman" w:cs="Times New Roman"/>
      <w:b/>
      <w:bCs/>
      <w:sz w:val="28"/>
      <w:szCs w:val="28"/>
    </w:rPr>
  </w:style>
  <w:style w:type="character" w:customStyle="1" w:styleId="a4">
    <w:name w:val="Название Знак"/>
    <w:basedOn w:val="a0"/>
    <w:link w:val="a3"/>
    <w:uiPriority w:val="99"/>
    <w:rsid w:val="00CB4D32"/>
    <w:rPr>
      <w:rFonts w:ascii="Times New Roman" w:eastAsia="Calibri" w:hAnsi="Times New Roman" w:cs="Times New Roman"/>
      <w:b/>
      <w:bCs/>
      <w:sz w:val="28"/>
      <w:szCs w:val="28"/>
      <w:lang w:eastAsia="ru-RU"/>
    </w:rPr>
  </w:style>
  <w:style w:type="paragraph" w:styleId="a5">
    <w:name w:val="List Paragraph"/>
    <w:basedOn w:val="a"/>
    <w:uiPriority w:val="34"/>
    <w:qFormat/>
    <w:rsid w:val="00E32B86"/>
    <w:pPr>
      <w:ind w:left="720"/>
      <w:contextualSpacing/>
    </w:pPr>
  </w:style>
  <w:style w:type="paragraph" w:styleId="a6">
    <w:name w:val="Body Text Indent"/>
    <w:basedOn w:val="a"/>
    <w:link w:val="a7"/>
    <w:rsid w:val="00F363C0"/>
    <w:pPr>
      <w:spacing w:after="0" w:line="24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F363C0"/>
    <w:rPr>
      <w:rFonts w:ascii="Times New Roman" w:eastAsia="Times New Roman" w:hAnsi="Times New Roman" w:cs="Times New Roman"/>
      <w:sz w:val="28"/>
      <w:szCs w:val="24"/>
      <w:lang w:eastAsia="ru-RU"/>
    </w:rPr>
  </w:style>
  <w:style w:type="table" w:styleId="a8">
    <w:name w:val="Table Grid"/>
    <w:basedOn w:val="a1"/>
    <w:uiPriority w:val="59"/>
    <w:rsid w:val="008151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rsid w:val="007E26EC"/>
    <w:rPr>
      <w:rFonts w:cs="Times New Roman"/>
      <w:color w:val="0000FF"/>
      <w:u w:val="single"/>
    </w:rPr>
  </w:style>
  <w:style w:type="paragraph" w:customStyle="1" w:styleId="ConsPlusNormal">
    <w:name w:val="ConsPlusNormal"/>
    <w:rsid w:val="00276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unhideWhenUsed/>
    <w:rsid w:val="002765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6553"/>
    <w:rPr>
      <w:rFonts w:eastAsiaTheme="minorEastAsia"/>
      <w:lang w:eastAsia="ru-RU"/>
    </w:rPr>
  </w:style>
  <w:style w:type="paragraph" w:styleId="ac">
    <w:name w:val="footer"/>
    <w:basedOn w:val="a"/>
    <w:link w:val="ad"/>
    <w:uiPriority w:val="99"/>
    <w:unhideWhenUsed/>
    <w:rsid w:val="002765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76553"/>
    <w:rPr>
      <w:rFonts w:eastAsiaTheme="minorEastAsia"/>
      <w:lang w:eastAsia="ru-RU"/>
    </w:rPr>
  </w:style>
  <w:style w:type="table" w:customStyle="1" w:styleId="1">
    <w:name w:val="Сетка таблицы1"/>
    <w:basedOn w:val="a1"/>
    <w:next w:val="a8"/>
    <w:uiPriority w:val="59"/>
    <w:rsid w:val="00DB723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8"/>
    <w:uiPriority w:val="59"/>
    <w:rsid w:val="00575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zdravsoc.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rf.r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E7F0D-E4CE-4C65-8E2E-36659F23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11435</Words>
  <Characters>65184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 Анатольевич Смирнов</cp:lastModifiedBy>
  <cp:revision>54</cp:revision>
  <dcterms:created xsi:type="dcterms:W3CDTF">2015-02-16T10:57:00Z</dcterms:created>
  <dcterms:modified xsi:type="dcterms:W3CDTF">2016-05-14T09:05:00Z</dcterms:modified>
</cp:coreProperties>
</file>